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13869" w14:textId="77777777" w:rsidR="00341DFD" w:rsidRPr="00456270" w:rsidRDefault="00341DFD" w:rsidP="00341DFD">
      <w:pPr>
        <w:spacing w:after="0" w:line="240" w:lineRule="auto"/>
        <w:rPr>
          <w:rFonts w:ascii="Times New Roman" w:hAnsi="Times New Roman"/>
          <w:lang w:val="lt-LT"/>
        </w:rPr>
      </w:pPr>
    </w:p>
    <w:p w14:paraId="48CDEF55" w14:textId="77777777" w:rsidR="00341DFD" w:rsidRPr="00456270" w:rsidRDefault="00341DFD" w:rsidP="00341DFD">
      <w:pPr>
        <w:spacing w:after="0" w:line="240" w:lineRule="auto"/>
        <w:rPr>
          <w:rFonts w:ascii="Times New Roman" w:hAnsi="Times New Roman"/>
          <w:lang w:val="lt-LT"/>
        </w:rPr>
      </w:pPr>
    </w:p>
    <w:p w14:paraId="1F636BE5" w14:textId="77777777" w:rsidR="00341DFD" w:rsidRPr="00456270" w:rsidRDefault="00341DFD" w:rsidP="00341DFD">
      <w:pPr>
        <w:spacing w:after="0" w:line="240" w:lineRule="auto"/>
        <w:rPr>
          <w:rFonts w:ascii="Times New Roman" w:hAnsi="Times New Roman"/>
          <w:lang w:val="lt-LT"/>
        </w:rPr>
      </w:pPr>
    </w:p>
    <w:p w14:paraId="442EE5C4" w14:textId="77777777" w:rsidR="00341DFD" w:rsidRPr="00456270" w:rsidRDefault="00341DFD" w:rsidP="00341DFD">
      <w:pPr>
        <w:spacing w:after="0" w:line="240" w:lineRule="auto"/>
        <w:rPr>
          <w:rFonts w:ascii="Times New Roman" w:hAnsi="Times New Roman"/>
          <w:lang w:val="lt-LT"/>
        </w:rPr>
      </w:pPr>
    </w:p>
    <w:p w14:paraId="5631652C" w14:textId="77777777" w:rsidR="00341DFD" w:rsidRPr="00456270" w:rsidRDefault="00341DFD" w:rsidP="00341DFD">
      <w:pPr>
        <w:spacing w:after="0" w:line="240" w:lineRule="auto"/>
        <w:rPr>
          <w:rFonts w:ascii="Times New Roman" w:hAnsi="Times New Roman"/>
          <w:lang w:val="lt-LT"/>
        </w:rPr>
      </w:pPr>
    </w:p>
    <w:p w14:paraId="40032213" w14:textId="77777777" w:rsidR="00341DFD" w:rsidRPr="00456270" w:rsidRDefault="00341DFD" w:rsidP="00341DFD">
      <w:pPr>
        <w:spacing w:after="0" w:line="240" w:lineRule="auto"/>
        <w:rPr>
          <w:rFonts w:ascii="Times New Roman" w:hAnsi="Times New Roman"/>
          <w:lang w:val="lt-LT"/>
        </w:rPr>
      </w:pPr>
    </w:p>
    <w:p w14:paraId="533F0B9E" w14:textId="77777777" w:rsidR="00341DFD" w:rsidRPr="00456270" w:rsidRDefault="00341DFD" w:rsidP="00341DFD">
      <w:pPr>
        <w:spacing w:after="0" w:line="240" w:lineRule="auto"/>
        <w:rPr>
          <w:rFonts w:ascii="Times New Roman" w:hAnsi="Times New Roman"/>
          <w:lang w:val="lt-LT"/>
        </w:rPr>
      </w:pPr>
    </w:p>
    <w:p w14:paraId="34AD88A3" w14:textId="77777777" w:rsidR="00341DFD" w:rsidRPr="00456270" w:rsidRDefault="00341DFD" w:rsidP="00341DFD">
      <w:pPr>
        <w:spacing w:after="0" w:line="240" w:lineRule="auto"/>
        <w:rPr>
          <w:rFonts w:ascii="Times New Roman" w:hAnsi="Times New Roman"/>
          <w:lang w:val="lt-LT"/>
        </w:rPr>
      </w:pPr>
    </w:p>
    <w:p w14:paraId="005F9FB3" w14:textId="77777777" w:rsidR="00341DFD" w:rsidRPr="00456270" w:rsidRDefault="00341DFD" w:rsidP="00341DFD">
      <w:pPr>
        <w:spacing w:after="0" w:line="240" w:lineRule="auto"/>
        <w:rPr>
          <w:rFonts w:ascii="Times New Roman" w:hAnsi="Times New Roman"/>
          <w:lang w:val="lt-LT"/>
        </w:rPr>
      </w:pPr>
    </w:p>
    <w:p w14:paraId="6F7E3844" w14:textId="77777777" w:rsidR="00341DFD" w:rsidRPr="00456270" w:rsidRDefault="00341DFD" w:rsidP="00341DFD">
      <w:pPr>
        <w:spacing w:after="0" w:line="240" w:lineRule="auto"/>
        <w:rPr>
          <w:rFonts w:ascii="Times New Roman" w:hAnsi="Times New Roman"/>
          <w:lang w:val="lt-LT"/>
        </w:rPr>
      </w:pPr>
    </w:p>
    <w:p w14:paraId="58418948" w14:textId="77777777" w:rsidR="00341DFD" w:rsidRPr="00456270" w:rsidRDefault="00341DFD" w:rsidP="00341DFD">
      <w:pPr>
        <w:spacing w:after="0" w:line="240" w:lineRule="auto"/>
        <w:rPr>
          <w:rFonts w:ascii="Times New Roman" w:hAnsi="Times New Roman"/>
          <w:lang w:val="lt-LT"/>
        </w:rPr>
      </w:pPr>
    </w:p>
    <w:p w14:paraId="653C6BB1" w14:textId="77777777" w:rsidR="00341DFD" w:rsidRPr="00456270" w:rsidRDefault="00341DFD" w:rsidP="00341DFD">
      <w:pPr>
        <w:spacing w:after="0" w:line="240" w:lineRule="auto"/>
        <w:rPr>
          <w:rFonts w:ascii="Times New Roman" w:hAnsi="Times New Roman"/>
          <w:lang w:val="lt-LT"/>
        </w:rPr>
      </w:pPr>
    </w:p>
    <w:p w14:paraId="59FC4BA7" w14:textId="77777777" w:rsidR="00341DFD" w:rsidRPr="00456270" w:rsidRDefault="00341DFD" w:rsidP="00341DFD">
      <w:pPr>
        <w:spacing w:after="0" w:line="240" w:lineRule="auto"/>
        <w:rPr>
          <w:rFonts w:ascii="Times New Roman" w:hAnsi="Times New Roman"/>
          <w:lang w:val="lt-LT"/>
        </w:rPr>
      </w:pPr>
    </w:p>
    <w:p w14:paraId="3EEF2427" w14:textId="77777777" w:rsidR="00341DFD" w:rsidRPr="00456270" w:rsidRDefault="00341DFD" w:rsidP="00341DFD">
      <w:pPr>
        <w:spacing w:after="0" w:line="240" w:lineRule="auto"/>
        <w:rPr>
          <w:rFonts w:ascii="Times New Roman" w:hAnsi="Times New Roman"/>
          <w:lang w:val="lt-LT"/>
        </w:rPr>
      </w:pPr>
    </w:p>
    <w:p w14:paraId="774AC7E1" w14:textId="77777777" w:rsidR="00341DFD" w:rsidRPr="00456270" w:rsidRDefault="00341DFD" w:rsidP="00341DFD">
      <w:pPr>
        <w:spacing w:after="0" w:line="240" w:lineRule="auto"/>
        <w:rPr>
          <w:rFonts w:ascii="Times New Roman" w:hAnsi="Times New Roman"/>
          <w:lang w:val="lt-LT"/>
        </w:rPr>
      </w:pPr>
    </w:p>
    <w:p w14:paraId="0AE2E92B" w14:textId="77777777" w:rsidR="00341DFD" w:rsidRPr="00456270" w:rsidRDefault="00341DFD" w:rsidP="00341DFD">
      <w:pPr>
        <w:spacing w:after="0" w:line="240" w:lineRule="auto"/>
        <w:rPr>
          <w:rFonts w:ascii="Times New Roman" w:hAnsi="Times New Roman"/>
          <w:lang w:val="lt-LT"/>
        </w:rPr>
      </w:pPr>
    </w:p>
    <w:p w14:paraId="3E17D5C9" w14:textId="77777777" w:rsidR="00341DFD" w:rsidRPr="00456270" w:rsidRDefault="00341DFD" w:rsidP="00341DFD">
      <w:pPr>
        <w:spacing w:after="0" w:line="240" w:lineRule="auto"/>
        <w:rPr>
          <w:rFonts w:ascii="Times New Roman" w:hAnsi="Times New Roman"/>
          <w:lang w:val="lt-LT"/>
        </w:rPr>
      </w:pPr>
    </w:p>
    <w:p w14:paraId="33715E95" w14:textId="77777777" w:rsidR="00341DFD" w:rsidRPr="00456270" w:rsidRDefault="00341DFD" w:rsidP="00341DFD">
      <w:pPr>
        <w:spacing w:after="0" w:line="240" w:lineRule="auto"/>
        <w:rPr>
          <w:rFonts w:ascii="Times New Roman" w:hAnsi="Times New Roman"/>
          <w:lang w:val="lt-LT"/>
        </w:rPr>
      </w:pPr>
    </w:p>
    <w:p w14:paraId="1F463673" w14:textId="77777777" w:rsidR="00341DFD" w:rsidRPr="00456270" w:rsidRDefault="00341DFD" w:rsidP="00341DFD">
      <w:pPr>
        <w:spacing w:after="0" w:line="240" w:lineRule="auto"/>
        <w:rPr>
          <w:rFonts w:ascii="Times New Roman" w:hAnsi="Times New Roman"/>
          <w:lang w:val="lt-LT"/>
        </w:rPr>
      </w:pPr>
    </w:p>
    <w:p w14:paraId="63A395B8" w14:textId="77777777" w:rsidR="00341DFD" w:rsidRPr="00456270" w:rsidRDefault="00341DFD" w:rsidP="00341DFD">
      <w:pPr>
        <w:spacing w:after="0" w:line="240" w:lineRule="auto"/>
        <w:rPr>
          <w:rFonts w:ascii="Times New Roman" w:hAnsi="Times New Roman"/>
          <w:lang w:val="lt-LT"/>
        </w:rPr>
      </w:pPr>
    </w:p>
    <w:p w14:paraId="15B399AD" w14:textId="77777777" w:rsidR="00341DFD" w:rsidRPr="00456270" w:rsidRDefault="00341DFD" w:rsidP="00341DFD">
      <w:pPr>
        <w:spacing w:after="0" w:line="240" w:lineRule="auto"/>
        <w:rPr>
          <w:rFonts w:ascii="Times New Roman" w:hAnsi="Times New Roman"/>
          <w:lang w:val="lt-LT"/>
        </w:rPr>
      </w:pPr>
    </w:p>
    <w:p w14:paraId="261B2F8E" w14:textId="77777777" w:rsidR="00341DFD" w:rsidRPr="00456270" w:rsidRDefault="00341DFD" w:rsidP="00341DFD">
      <w:pPr>
        <w:spacing w:after="0" w:line="240" w:lineRule="auto"/>
        <w:rPr>
          <w:rFonts w:ascii="Times New Roman" w:hAnsi="Times New Roman"/>
          <w:lang w:val="lt-LT"/>
        </w:rPr>
      </w:pPr>
    </w:p>
    <w:p w14:paraId="7BFC2CC7" w14:textId="77777777" w:rsidR="00341DFD" w:rsidRPr="00456270" w:rsidRDefault="00341DFD" w:rsidP="00341DFD">
      <w:pPr>
        <w:spacing w:after="0" w:line="240" w:lineRule="auto"/>
        <w:rPr>
          <w:rFonts w:ascii="Times New Roman" w:hAnsi="Times New Roman"/>
          <w:lang w:val="lt-LT"/>
        </w:rPr>
      </w:pPr>
    </w:p>
    <w:p w14:paraId="144ED877" w14:textId="77777777" w:rsidR="00341DFD" w:rsidRPr="00456270" w:rsidRDefault="00341DFD" w:rsidP="00341DFD">
      <w:pPr>
        <w:spacing w:after="0" w:line="240" w:lineRule="auto"/>
        <w:jc w:val="center"/>
        <w:outlineLvl w:val="0"/>
        <w:rPr>
          <w:rFonts w:ascii="Times New Roman" w:eastAsiaTheme="minorHAnsi" w:hAnsi="Times New Roman" w:cstheme="minorBidi"/>
          <w:b/>
          <w:kern w:val="28"/>
          <w:lang w:val="lt-LT"/>
        </w:rPr>
      </w:pPr>
      <w:r w:rsidRPr="00456270">
        <w:rPr>
          <w:rFonts w:ascii="Times New Roman" w:hAnsi="Times New Roman"/>
          <w:b/>
          <w:kern w:val="28"/>
          <w:lang w:val="lt-LT"/>
        </w:rPr>
        <w:t>I PRIEDAS</w:t>
      </w:r>
    </w:p>
    <w:p w14:paraId="2FD2FE9C" w14:textId="77777777" w:rsidR="00341DFD" w:rsidRPr="00456270" w:rsidRDefault="00341DFD" w:rsidP="00341DFD">
      <w:pPr>
        <w:spacing w:after="0" w:line="240" w:lineRule="auto"/>
        <w:rPr>
          <w:rFonts w:ascii="Times New Roman" w:hAnsi="Times New Roman"/>
          <w:lang w:val="lt-LT"/>
        </w:rPr>
      </w:pPr>
    </w:p>
    <w:p w14:paraId="4C7E750C" w14:textId="77777777" w:rsidR="00341DFD" w:rsidRPr="00456270" w:rsidRDefault="00341DFD" w:rsidP="00341DFD">
      <w:pPr>
        <w:spacing w:after="0" w:line="240" w:lineRule="auto"/>
        <w:jc w:val="center"/>
        <w:outlineLvl w:val="0"/>
        <w:rPr>
          <w:rFonts w:ascii="Times New Roman" w:eastAsiaTheme="minorHAnsi" w:hAnsi="Times New Roman" w:cstheme="minorBidi"/>
          <w:b/>
          <w:kern w:val="28"/>
          <w:lang w:val="lt-LT"/>
        </w:rPr>
      </w:pPr>
      <w:r w:rsidRPr="00456270">
        <w:rPr>
          <w:rFonts w:ascii="Times New Roman" w:hAnsi="Times New Roman"/>
          <w:b/>
          <w:kern w:val="28"/>
          <w:lang w:val="lt-LT"/>
        </w:rPr>
        <w:t>PREPARATO CHARAKTERISTIKŲ SANTRAUKA</w:t>
      </w:r>
    </w:p>
    <w:p w14:paraId="2A5D270D" w14:textId="77777777" w:rsidR="00341DFD" w:rsidRPr="00456270" w:rsidRDefault="00341DFD" w:rsidP="00341DFD">
      <w:pPr>
        <w:spacing w:after="0" w:line="240" w:lineRule="auto"/>
        <w:rPr>
          <w:rFonts w:ascii="Times New Roman" w:hAnsi="Times New Roman"/>
          <w:lang w:val="lt-LT"/>
        </w:rPr>
      </w:pPr>
    </w:p>
    <w:p w14:paraId="52AFE175" w14:textId="77777777" w:rsidR="00341DFD" w:rsidRPr="00456270" w:rsidRDefault="00341DFD" w:rsidP="00341DFD">
      <w:pPr>
        <w:tabs>
          <w:tab w:val="left" w:pos="360"/>
        </w:tabs>
        <w:spacing w:after="0" w:line="240" w:lineRule="auto"/>
        <w:rPr>
          <w:rFonts w:ascii="Times New Roman" w:hAnsi="Times New Roman"/>
          <w:b/>
          <w:lang w:val="lt-LT"/>
        </w:rPr>
      </w:pPr>
      <w:r w:rsidRPr="00456270">
        <w:rPr>
          <w:rFonts w:ascii="Times New Roman" w:hAnsi="Times New Roman"/>
          <w:lang w:val="lt-LT"/>
        </w:rPr>
        <w:br w:type="page"/>
      </w:r>
      <w:r w:rsidRPr="00456270">
        <w:rPr>
          <w:rFonts w:ascii="Times New Roman" w:hAnsi="Times New Roman"/>
          <w:b/>
          <w:lang w:val="lt-LT"/>
        </w:rPr>
        <w:lastRenderedPageBreak/>
        <w:t xml:space="preserve">1. </w:t>
      </w:r>
      <w:r w:rsidRPr="001D69DA">
        <w:rPr>
          <w:rFonts w:ascii="Times New Roman" w:hAnsi="Times New Roman"/>
          <w:b/>
          <w:lang w:val="it-IT"/>
        </w:rPr>
        <w:tab/>
        <w:t>VAISTINIO PREPARATO PAVADINIMAS</w:t>
      </w:r>
    </w:p>
    <w:p w14:paraId="40692723" w14:textId="77777777" w:rsidR="00341DFD" w:rsidRPr="00456270" w:rsidRDefault="00341DFD" w:rsidP="00341DFD">
      <w:pPr>
        <w:spacing w:after="0" w:line="240" w:lineRule="auto"/>
        <w:rPr>
          <w:rFonts w:ascii="Times New Roman" w:hAnsi="Times New Roman"/>
          <w:lang w:val="lt-LT"/>
        </w:rPr>
      </w:pPr>
    </w:p>
    <w:p w14:paraId="1D0F3731"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TicoVac 0,25 ml injekcinė suspensija užpildytame švirkšte</w:t>
      </w:r>
    </w:p>
    <w:p w14:paraId="6BC5259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Vakcina nuo erkinio encefalito (viso viruso, inaktyvuota)</w:t>
      </w:r>
    </w:p>
    <w:p w14:paraId="05402D69" w14:textId="77777777" w:rsidR="00341DFD" w:rsidRPr="00456270" w:rsidRDefault="00341DFD" w:rsidP="00341DFD">
      <w:pPr>
        <w:spacing w:after="0" w:line="240" w:lineRule="auto"/>
        <w:rPr>
          <w:rFonts w:ascii="Times New Roman" w:hAnsi="Times New Roman"/>
          <w:lang w:val="lt-LT"/>
        </w:rPr>
      </w:pPr>
    </w:p>
    <w:p w14:paraId="0A1ACBEC" w14:textId="77777777" w:rsidR="00341DFD" w:rsidRPr="00456270" w:rsidRDefault="00341DFD" w:rsidP="00341DFD">
      <w:pPr>
        <w:spacing w:after="0" w:line="240" w:lineRule="auto"/>
        <w:rPr>
          <w:rFonts w:ascii="Times New Roman" w:hAnsi="Times New Roman"/>
          <w:lang w:val="lt-LT"/>
        </w:rPr>
      </w:pPr>
    </w:p>
    <w:p w14:paraId="410DC7BE" w14:textId="77777777" w:rsidR="00341DFD" w:rsidRPr="00456270" w:rsidRDefault="00341DFD" w:rsidP="00341DFD">
      <w:pPr>
        <w:spacing w:after="0" w:line="240" w:lineRule="auto"/>
        <w:rPr>
          <w:rFonts w:ascii="Times New Roman" w:eastAsiaTheme="minorHAnsi" w:hAnsi="Times New Roman" w:cstheme="minorBidi"/>
          <w:caps/>
          <w:lang w:val="lt-LT"/>
        </w:rPr>
      </w:pPr>
      <w:r w:rsidRPr="00456270">
        <w:rPr>
          <w:rFonts w:ascii="Times New Roman" w:hAnsi="Times New Roman"/>
          <w:b/>
          <w:caps/>
          <w:lang w:val="lt-LT"/>
        </w:rPr>
        <w:t xml:space="preserve">2. </w:t>
      </w:r>
      <w:r w:rsidRPr="00456270">
        <w:rPr>
          <w:rFonts w:ascii="Times New Roman" w:hAnsi="Times New Roman"/>
          <w:b/>
          <w:caps/>
          <w:lang w:val="lt-LT"/>
        </w:rPr>
        <w:tab/>
        <w:t xml:space="preserve">KOKYBINĖ ir KIEKYBINĖ SUDĖTIS </w:t>
      </w:r>
    </w:p>
    <w:p w14:paraId="48B4A7E7" w14:textId="77777777" w:rsidR="00341DFD" w:rsidRPr="00456270" w:rsidRDefault="00341DFD" w:rsidP="00341DFD">
      <w:pPr>
        <w:spacing w:after="0" w:line="240" w:lineRule="auto"/>
        <w:rPr>
          <w:rFonts w:ascii="Times New Roman" w:hAnsi="Times New Roman"/>
          <w:lang w:val="lt-LT"/>
        </w:rPr>
      </w:pPr>
    </w:p>
    <w:p w14:paraId="559A27A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Vienoje dozėje (0,25 ml ) yra:</w:t>
      </w:r>
    </w:p>
    <w:p w14:paraId="15EF15BF" w14:textId="77777777" w:rsidR="00341DFD" w:rsidRPr="00456270" w:rsidRDefault="00341DFD" w:rsidP="00341DFD">
      <w:pPr>
        <w:spacing w:after="0" w:line="240" w:lineRule="auto"/>
        <w:rPr>
          <w:rFonts w:ascii="Times New Roman" w:hAnsi="Times New Roman"/>
          <w:lang w:val="lt-LT"/>
        </w:rPr>
      </w:pPr>
    </w:p>
    <w:p w14:paraId="1021F417"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erkinio encefalito viruso </w:t>
      </w:r>
      <w:r w:rsidRPr="00456270">
        <w:rPr>
          <w:rFonts w:ascii="Times New Roman" w:hAnsi="Times New Roman"/>
          <w:vertAlign w:val="superscript"/>
          <w:lang w:val="lt-LT"/>
        </w:rPr>
        <w:t>1,2</w:t>
      </w:r>
      <w:r w:rsidRPr="001D69DA">
        <w:rPr>
          <w:rFonts w:ascii="Times New Roman" w:hAnsi="Times New Roman"/>
          <w:lang w:val="lt-LT"/>
        </w:rPr>
        <w:t xml:space="preserve"> (</w:t>
      </w:r>
      <w:r w:rsidRPr="001D69DA">
        <w:rPr>
          <w:rFonts w:ascii="Times New Roman" w:hAnsi="Times New Roman"/>
          <w:i/>
          <w:lang w:val="lt-LT"/>
        </w:rPr>
        <w:t>Neudoerfl</w:t>
      </w:r>
      <w:r w:rsidRPr="001D69DA">
        <w:rPr>
          <w:rFonts w:ascii="Times New Roman" w:hAnsi="Times New Roman"/>
          <w:lang w:val="lt-LT"/>
        </w:rPr>
        <w:t xml:space="preserve"> padermės)</w:t>
      </w:r>
      <w:r w:rsidRPr="001D69DA">
        <w:rPr>
          <w:rFonts w:ascii="Times New Roman" w:hAnsi="Times New Roman"/>
          <w:lang w:val="lt-LT"/>
        </w:rPr>
        <w:tab/>
      </w:r>
      <w:r w:rsidRPr="00456270">
        <w:rPr>
          <w:rFonts w:ascii="Times New Roman" w:hAnsi="Times New Roman"/>
          <w:lang w:val="lt-LT"/>
        </w:rPr>
        <w:tab/>
      </w:r>
      <w:r w:rsidRPr="00456270">
        <w:rPr>
          <w:rFonts w:ascii="Times New Roman" w:hAnsi="Times New Roman"/>
          <w:lang w:val="lt-LT"/>
        </w:rPr>
        <w:tab/>
        <w:t>1,2 mikrogramai</w:t>
      </w:r>
    </w:p>
    <w:p w14:paraId="019DD69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vertAlign w:val="superscript"/>
          <w:lang w:val="lt-LT"/>
        </w:rPr>
        <w:t xml:space="preserve">1 </w:t>
      </w:r>
      <w:r w:rsidRPr="00456270">
        <w:rPr>
          <w:rFonts w:ascii="Times New Roman" w:hAnsi="Times New Roman"/>
          <w:lang w:val="lt-LT"/>
        </w:rPr>
        <w:t>adsorbuoto hidratuotu aliuminio hidroksidu (0,17 miligramai Al</w:t>
      </w:r>
      <w:r w:rsidRPr="001D69DA">
        <w:rPr>
          <w:rFonts w:ascii="Times New Roman" w:hAnsi="Times New Roman"/>
          <w:vertAlign w:val="superscript"/>
          <w:lang w:val="it-IT"/>
        </w:rPr>
        <w:t>3+</w:t>
      </w:r>
      <w:r w:rsidRPr="001D69DA">
        <w:rPr>
          <w:rFonts w:ascii="Times New Roman" w:hAnsi="Times New Roman"/>
          <w:lang w:val="it-IT"/>
        </w:rPr>
        <w:t>)</w:t>
      </w:r>
      <w:r w:rsidRPr="00456270">
        <w:rPr>
          <w:rFonts w:ascii="Times New Roman" w:hAnsi="Times New Roman"/>
          <w:lang w:val="lt-LT"/>
        </w:rPr>
        <w:tab/>
      </w:r>
      <w:r w:rsidRPr="00456270">
        <w:rPr>
          <w:rFonts w:ascii="Times New Roman" w:hAnsi="Times New Roman"/>
          <w:lang w:val="lt-LT"/>
        </w:rPr>
        <w:tab/>
      </w:r>
    </w:p>
    <w:p w14:paraId="1F3D6C11"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vertAlign w:val="superscript"/>
          <w:lang w:val="lt-LT"/>
        </w:rPr>
        <w:t>2</w:t>
      </w:r>
      <w:r w:rsidRPr="00456270">
        <w:rPr>
          <w:rFonts w:ascii="Times New Roman" w:hAnsi="Times New Roman"/>
          <w:lang w:val="lt-LT"/>
        </w:rPr>
        <w:t xml:space="preserve"> kultivuoto naudojant viščiuko embriono fibroblastus (CEF ląsteles)</w:t>
      </w:r>
    </w:p>
    <w:p w14:paraId="12679787" w14:textId="77777777" w:rsidR="00341DFD" w:rsidRPr="00456270" w:rsidRDefault="00341DFD" w:rsidP="00341DFD">
      <w:pPr>
        <w:spacing w:after="0" w:line="240" w:lineRule="auto"/>
        <w:rPr>
          <w:rFonts w:ascii="Times New Roman" w:hAnsi="Times New Roman"/>
          <w:lang w:val="lt-LT"/>
        </w:rPr>
      </w:pPr>
    </w:p>
    <w:p w14:paraId="2B2CE2B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u w:val="single"/>
          <w:lang w:val="lt-LT"/>
        </w:rPr>
        <w:t>Pagalbinė (-s) medžiaga (-os), kurios (-ių) poveikis žinomas</w:t>
      </w:r>
    </w:p>
    <w:p w14:paraId="7403097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Visos pagalbinės medžiagos išvardytos 6.1 skyriuje.</w:t>
      </w:r>
    </w:p>
    <w:p w14:paraId="338F2782" w14:textId="77777777" w:rsidR="00341DFD" w:rsidRPr="00456270" w:rsidRDefault="00341DFD" w:rsidP="00341DFD">
      <w:pPr>
        <w:spacing w:after="0" w:line="240" w:lineRule="auto"/>
        <w:rPr>
          <w:rFonts w:ascii="Times New Roman" w:hAnsi="Times New Roman"/>
          <w:lang w:val="lt-LT"/>
        </w:rPr>
      </w:pPr>
    </w:p>
    <w:p w14:paraId="15EB7F78" w14:textId="77777777" w:rsidR="00341DFD" w:rsidRPr="00456270" w:rsidRDefault="00341DFD" w:rsidP="00341DFD">
      <w:pPr>
        <w:spacing w:after="0" w:line="240" w:lineRule="auto"/>
        <w:rPr>
          <w:rFonts w:ascii="Times New Roman" w:hAnsi="Times New Roman"/>
          <w:lang w:val="lt-LT"/>
        </w:rPr>
      </w:pPr>
    </w:p>
    <w:p w14:paraId="0685DEE3" w14:textId="77777777" w:rsidR="00341DFD" w:rsidRPr="00456270" w:rsidRDefault="00341DFD" w:rsidP="00341DFD">
      <w:pPr>
        <w:tabs>
          <w:tab w:val="left" w:pos="360"/>
        </w:tabs>
        <w:spacing w:after="0" w:line="240" w:lineRule="auto"/>
        <w:rPr>
          <w:rFonts w:ascii="Times New Roman" w:eastAsiaTheme="minorHAnsi" w:hAnsi="Times New Roman" w:cstheme="minorBidi"/>
          <w:b/>
          <w:caps/>
          <w:lang w:val="lt-LT"/>
        </w:rPr>
      </w:pPr>
      <w:r w:rsidRPr="00456270">
        <w:rPr>
          <w:rFonts w:ascii="Times New Roman" w:hAnsi="Times New Roman"/>
          <w:b/>
          <w:caps/>
          <w:lang w:val="lt-LT"/>
        </w:rPr>
        <w:t xml:space="preserve">3. </w:t>
      </w:r>
      <w:r w:rsidRPr="00456270">
        <w:rPr>
          <w:rFonts w:ascii="Times New Roman" w:hAnsi="Times New Roman"/>
          <w:b/>
          <w:caps/>
          <w:lang w:val="lt-LT"/>
        </w:rPr>
        <w:tab/>
        <w:t xml:space="preserve">FARMACINĖ forma </w:t>
      </w:r>
    </w:p>
    <w:p w14:paraId="58C45818" w14:textId="77777777" w:rsidR="00341DFD" w:rsidRPr="00456270" w:rsidRDefault="00341DFD" w:rsidP="00341DFD">
      <w:pPr>
        <w:tabs>
          <w:tab w:val="left" w:pos="360"/>
        </w:tabs>
        <w:spacing w:after="0" w:line="240" w:lineRule="auto"/>
        <w:rPr>
          <w:rFonts w:ascii="Times New Roman" w:hAnsi="Times New Roman"/>
          <w:b/>
          <w:caps/>
          <w:lang w:val="lt-LT"/>
        </w:rPr>
      </w:pPr>
    </w:p>
    <w:p w14:paraId="7F74824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Injekcinė suspensija užpildytame švirkšte</w:t>
      </w:r>
    </w:p>
    <w:p w14:paraId="33B7F8A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Pakračius, vakcina yra beveik balta, opalescuojanti suspensija.</w:t>
      </w:r>
    </w:p>
    <w:p w14:paraId="33C9E991" w14:textId="77777777" w:rsidR="00341DFD" w:rsidRPr="00456270" w:rsidRDefault="00341DFD" w:rsidP="00341DFD">
      <w:pPr>
        <w:spacing w:after="0" w:line="240" w:lineRule="auto"/>
        <w:rPr>
          <w:rFonts w:ascii="Times New Roman" w:hAnsi="Times New Roman"/>
          <w:lang w:val="lt-LT"/>
        </w:rPr>
      </w:pPr>
    </w:p>
    <w:p w14:paraId="6412388A" w14:textId="77777777" w:rsidR="00341DFD" w:rsidRPr="00456270" w:rsidRDefault="00341DFD" w:rsidP="00341DFD">
      <w:pPr>
        <w:spacing w:after="0" w:line="240" w:lineRule="auto"/>
        <w:rPr>
          <w:rFonts w:ascii="Times New Roman" w:hAnsi="Times New Roman"/>
          <w:lang w:val="lt-LT"/>
        </w:rPr>
      </w:pPr>
    </w:p>
    <w:p w14:paraId="2A0FF04F" w14:textId="77777777" w:rsidR="00341DFD" w:rsidRPr="00456270" w:rsidRDefault="00341DFD" w:rsidP="00341DFD">
      <w:pPr>
        <w:tabs>
          <w:tab w:val="left" w:pos="360"/>
        </w:tabs>
        <w:spacing w:after="0" w:line="240" w:lineRule="auto"/>
        <w:rPr>
          <w:rFonts w:ascii="Times New Roman" w:eastAsiaTheme="minorHAnsi" w:hAnsi="Times New Roman" w:cstheme="minorBidi"/>
          <w:b/>
          <w:caps/>
          <w:lang w:val="lt-LT"/>
        </w:rPr>
      </w:pPr>
      <w:r w:rsidRPr="00456270">
        <w:rPr>
          <w:rFonts w:ascii="Times New Roman" w:hAnsi="Times New Roman"/>
          <w:b/>
          <w:caps/>
          <w:lang w:val="lt-LT"/>
        </w:rPr>
        <w:t>4.</w:t>
      </w:r>
      <w:r w:rsidRPr="00456270">
        <w:rPr>
          <w:rFonts w:ascii="Times New Roman" w:hAnsi="Times New Roman"/>
          <w:b/>
          <w:caps/>
          <w:lang w:val="lt-LT"/>
        </w:rPr>
        <w:tab/>
        <w:t xml:space="preserve"> KLINIKINĖ informacija</w:t>
      </w:r>
    </w:p>
    <w:p w14:paraId="4082C8F0" w14:textId="77777777" w:rsidR="00341DFD" w:rsidRPr="00456270" w:rsidRDefault="00341DFD" w:rsidP="00341DFD">
      <w:pPr>
        <w:tabs>
          <w:tab w:val="left" w:pos="360"/>
        </w:tabs>
        <w:spacing w:after="0" w:line="240" w:lineRule="auto"/>
        <w:rPr>
          <w:rFonts w:ascii="Times New Roman" w:hAnsi="Times New Roman"/>
          <w:b/>
          <w:lang w:val="lt-LT"/>
        </w:rPr>
      </w:pPr>
    </w:p>
    <w:p w14:paraId="7463688A"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4.1. </w:t>
      </w:r>
      <w:r w:rsidRPr="00456270">
        <w:rPr>
          <w:rFonts w:ascii="Times New Roman" w:hAnsi="Times New Roman"/>
          <w:b/>
          <w:lang w:val="lt-LT"/>
        </w:rPr>
        <w:tab/>
        <w:t xml:space="preserve">Terapinės indikacijos </w:t>
      </w:r>
    </w:p>
    <w:p w14:paraId="24AE6FAB" w14:textId="77777777" w:rsidR="00341DFD" w:rsidRPr="00456270" w:rsidRDefault="00341DFD" w:rsidP="00341DFD">
      <w:pPr>
        <w:spacing w:after="0" w:line="240" w:lineRule="auto"/>
        <w:rPr>
          <w:rFonts w:ascii="Times New Roman" w:hAnsi="Times New Roman"/>
          <w:b/>
          <w:lang w:val="lt-LT"/>
        </w:rPr>
      </w:pPr>
    </w:p>
    <w:p w14:paraId="52FEBE9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TicoVac 0,25 ml skirta 1 - </w:t>
      </w:r>
      <w:r w:rsidRPr="002531A7">
        <w:rPr>
          <w:rFonts w:ascii="Times New Roman" w:hAnsi="Times New Roman"/>
          <w:lang w:val="lt-LT"/>
        </w:rPr>
        <w:t>15 metų vaikų aktyviai (profilaktinei) imunizacijai nuo erkinio encefalito (EE).</w:t>
      </w:r>
    </w:p>
    <w:p w14:paraId="11E1E3DF" w14:textId="77777777" w:rsidR="00341DFD" w:rsidRPr="00456270" w:rsidRDefault="00341DFD" w:rsidP="00341DFD">
      <w:pPr>
        <w:spacing w:after="0" w:line="240" w:lineRule="auto"/>
        <w:rPr>
          <w:rFonts w:ascii="Times New Roman" w:hAnsi="Times New Roman"/>
          <w:lang w:val="lt-LT"/>
        </w:rPr>
      </w:pPr>
    </w:p>
    <w:p w14:paraId="21EFAD04"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TicoVac 0,25 ml skiriama remiantis oficialiomis rekomendacijomis atsižvelgiant į būtinumą skiepyti nuo erkinio encefalito ir vakcinacijos laiką.</w:t>
      </w:r>
    </w:p>
    <w:p w14:paraId="02CD457A" w14:textId="77777777" w:rsidR="00341DFD" w:rsidRPr="00456270" w:rsidRDefault="00341DFD" w:rsidP="00341DFD">
      <w:pPr>
        <w:spacing w:after="0" w:line="240" w:lineRule="auto"/>
        <w:rPr>
          <w:rFonts w:ascii="Times New Roman" w:hAnsi="Times New Roman"/>
          <w:lang w:val="lt-LT"/>
        </w:rPr>
      </w:pPr>
    </w:p>
    <w:p w14:paraId="17EF16B0" w14:textId="77777777" w:rsidR="00341DFD" w:rsidRPr="00456270" w:rsidRDefault="00341DFD" w:rsidP="00341DFD">
      <w:pPr>
        <w:keepNext/>
        <w:tabs>
          <w:tab w:val="num" w:pos="570"/>
          <w:tab w:val="left" w:pos="851"/>
          <w:tab w:val="left" w:pos="2880"/>
        </w:tabs>
        <w:overflowPunct w:val="0"/>
        <w:autoSpaceDE w:val="0"/>
        <w:autoSpaceDN w:val="0"/>
        <w:adjustRightInd w:val="0"/>
        <w:spacing w:after="0" w:line="240" w:lineRule="auto"/>
        <w:ind w:left="570" w:hanging="570"/>
        <w:textAlignment w:val="baseline"/>
        <w:outlineLvl w:val="1"/>
        <w:rPr>
          <w:rFonts w:ascii="Times New Roman" w:eastAsiaTheme="minorHAnsi" w:hAnsi="Times New Roman" w:cstheme="minorBidi"/>
          <w:b/>
          <w:lang w:val="lt-LT"/>
        </w:rPr>
      </w:pPr>
      <w:r w:rsidRPr="00456270">
        <w:rPr>
          <w:rFonts w:ascii="Times New Roman" w:hAnsi="Times New Roman"/>
          <w:b/>
          <w:lang w:val="lt-LT"/>
        </w:rPr>
        <w:t>4.2</w:t>
      </w:r>
      <w:r w:rsidRPr="00456270">
        <w:rPr>
          <w:rFonts w:ascii="Times New Roman" w:hAnsi="Times New Roman"/>
          <w:b/>
          <w:lang w:val="lt-LT"/>
        </w:rPr>
        <w:tab/>
        <w:t>Dozavimas ir vartojimo metodas</w:t>
      </w:r>
    </w:p>
    <w:p w14:paraId="4A462EB6" w14:textId="77777777" w:rsidR="00341DFD" w:rsidRPr="00456270" w:rsidRDefault="00341DFD" w:rsidP="00341DFD">
      <w:pPr>
        <w:spacing w:after="0" w:line="240" w:lineRule="auto"/>
        <w:rPr>
          <w:rFonts w:ascii="Times New Roman" w:hAnsi="Times New Roman"/>
          <w:lang w:val="lt-LT"/>
        </w:rPr>
      </w:pPr>
    </w:p>
    <w:p w14:paraId="017AE59F" w14:textId="77777777"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t>Dozavima</w:t>
      </w:r>
      <w:r w:rsidRPr="00456270">
        <w:rPr>
          <w:rFonts w:ascii="Times New Roman" w:hAnsi="Times New Roman"/>
          <w:i/>
          <w:u w:val="single"/>
          <w:lang w:val="lt-LT"/>
        </w:rPr>
        <w:t>s</w:t>
      </w:r>
    </w:p>
    <w:p w14:paraId="62C7AEA5" w14:textId="77777777" w:rsidR="00341DFD" w:rsidRPr="00456270" w:rsidRDefault="00341DFD" w:rsidP="00341DFD">
      <w:pPr>
        <w:spacing w:after="0" w:line="240" w:lineRule="auto"/>
        <w:rPr>
          <w:rFonts w:ascii="Times New Roman" w:hAnsi="Times New Roman"/>
          <w:lang w:val="lt-LT"/>
        </w:rPr>
      </w:pPr>
    </w:p>
    <w:p w14:paraId="2183DE64" w14:textId="77777777" w:rsidR="00341DFD" w:rsidRPr="00456270" w:rsidRDefault="00341DFD" w:rsidP="00341DFD">
      <w:pPr>
        <w:spacing w:after="0" w:line="240" w:lineRule="auto"/>
        <w:rPr>
          <w:rFonts w:ascii="Times New Roman" w:eastAsiaTheme="minorHAnsi" w:hAnsi="Times New Roman" w:cstheme="minorBidi"/>
          <w:i/>
          <w:lang w:val="lt-LT"/>
        </w:rPr>
      </w:pPr>
      <w:r w:rsidRPr="00456270">
        <w:rPr>
          <w:rFonts w:ascii="Times New Roman" w:hAnsi="Times New Roman"/>
          <w:i/>
          <w:lang w:val="lt-LT"/>
        </w:rPr>
        <w:t xml:space="preserve">Pagrindinis skiepijimo planas  </w:t>
      </w:r>
    </w:p>
    <w:p w14:paraId="5AF7573A" w14:textId="77777777" w:rsidR="00341DFD" w:rsidRPr="00456270" w:rsidRDefault="00341DFD" w:rsidP="00341DFD">
      <w:pPr>
        <w:spacing w:after="0" w:line="240" w:lineRule="auto"/>
        <w:rPr>
          <w:rFonts w:ascii="Times New Roman" w:hAnsi="Times New Roman"/>
          <w:lang w:val="lt-LT"/>
        </w:rPr>
      </w:pPr>
    </w:p>
    <w:p w14:paraId="5DDA2F0D"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Pagrindinis skiepijimo planas yra vienodas visiems vaikams nuo 1 iki 15 metų amžiaus ir susideda iš tr</w:t>
      </w:r>
      <w:r w:rsidRPr="002531A7">
        <w:rPr>
          <w:rFonts w:ascii="Times New Roman" w:hAnsi="Times New Roman"/>
          <w:lang w:val="lt-LT"/>
        </w:rPr>
        <w:t>i</w:t>
      </w:r>
      <w:r w:rsidRPr="00456270">
        <w:rPr>
          <w:rFonts w:ascii="Times New Roman" w:hAnsi="Times New Roman"/>
          <w:lang w:val="lt-LT"/>
        </w:rPr>
        <w:t xml:space="preserve">jų TicoVac 0,25 ml dozių. </w:t>
      </w:r>
    </w:p>
    <w:p w14:paraId="164BDD8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Pirmoji ir antroji dozės suleidžiamos nuo 1 iki 3 mėnesių intervalu. </w:t>
      </w:r>
    </w:p>
    <w:p w14:paraId="777ECC79" w14:textId="77777777" w:rsidR="00341DFD" w:rsidRPr="00456270" w:rsidRDefault="00341DFD" w:rsidP="00341DFD">
      <w:pPr>
        <w:spacing w:after="0" w:line="240" w:lineRule="auto"/>
        <w:rPr>
          <w:rFonts w:ascii="Times New Roman" w:hAnsi="Times New Roman"/>
          <w:lang w:val="lt-LT"/>
        </w:rPr>
      </w:pPr>
    </w:p>
    <w:p w14:paraId="567739E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Jei būtina, kad imuninis atsakas susidarytų greičiau, antroji dozė gali būti suleista praėjus dviems savaitėms po pirmosios dozės suleidimo. Po pirmųjų dviejų dozių suleidimo susidaro pakankama apsauga nuo erkių, esant erkių aktyvumo sezonui (žr. 5.1 skyrių). </w:t>
      </w:r>
    </w:p>
    <w:p w14:paraId="36F4A417" w14:textId="77777777" w:rsidR="00341DFD" w:rsidRPr="00456270" w:rsidRDefault="00341DFD" w:rsidP="00341DFD">
      <w:pPr>
        <w:spacing w:after="0" w:line="240" w:lineRule="auto"/>
        <w:rPr>
          <w:rFonts w:ascii="Times New Roman" w:hAnsi="Times New Roman"/>
          <w:lang w:val="lt-LT"/>
        </w:rPr>
      </w:pPr>
    </w:p>
    <w:p w14:paraId="6247CC09"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Trečioji dozė turi būti skiriama praėjus nuo 5 iki 12 mėnesių po antrosios dozės suleidimo.</w:t>
      </w:r>
    </w:p>
    <w:p w14:paraId="776B729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Suleidus trečiąją vakcinos dozę, apsauga trunka mažiausiai 3 metus.</w:t>
      </w:r>
    </w:p>
    <w:p w14:paraId="7019398A" w14:textId="77777777" w:rsidR="00341DFD" w:rsidRPr="00456270" w:rsidRDefault="00341DFD" w:rsidP="00341DFD">
      <w:pPr>
        <w:spacing w:after="0" w:line="240" w:lineRule="auto"/>
        <w:rPr>
          <w:rFonts w:ascii="Times New Roman" w:hAnsi="Times New Roman"/>
          <w:lang w:val="lt-LT"/>
        </w:rPr>
      </w:pPr>
    </w:p>
    <w:p w14:paraId="12C16609"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Norint, kad imunitetas susidarytų prieš erkių aktyvumo sezoną, kuris prasideda pavasarį, pirmoji ir antroji dozės turi būti suleidžiamos dar žiemos mėnesiais. Idealiu atveju vakcinacija tur</w:t>
      </w:r>
      <w:r w:rsidRPr="002531A7">
        <w:rPr>
          <w:rFonts w:ascii="Times New Roman" w:hAnsi="Times New Roman"/>
          <w:lang w:val="lt-LT"/>
        </w:rPr>
        <w:t>i</w:t>
      </w:r>
      <w:r w:rsidRPr="00456270">
        <w:rPr>
          <w:rFonts w:ascii="Times New Roman" w:hAnsi="Times New Roman"/>
          <w:lang w:val="lt-LT"/>
        </w:rPr>
        <w:t xml:space="preserve"> būti pab</w:t>
      </w:r>
      <w:r w:rsidRPr="002531A7">
        <w:rPr>
          <w:rFonts w:ascii="Times New Roman" w:hAnsi="Times New Roman"/>
          <w:lang w:val="lt-LT"/>
        </w:rPr>
        <w:t>aigta trečiąja doze dar tuo pačiu erkių aktyvumo sezonu arba bent jau prieš prasidedant naujam erkių aktyvumo sezonui.</w:t>
      </w:r>
    </w:p>
    <w:p w14:paraId="20742756" w14:textId="77777777" w:rsidR="00341DFD" w:rsidRPr="00456270" w:rsidRDefault="00341DFD" w:rsidP="00341DFD">
      <w:pPr>
        <w:spacing w:after="120" w:line="240" w:lineRule="auto"/>
        <w:ind w:right="-241"/>
        <w:rPr>
          <w:rFonts w:ascii="Times New Roman" w:hAnsi="Times New Roman"/>
          <w:b/>
          <w:lang w:val="lt-LT"/>
        </w:rPr>
      </w:pPr>
    </w:p>
    <w:p w14:paraId="2315CD55" w14:textId="77777777" w:rsidR="00341DFD" w:rsidRPr="00456270" w:rsidRDefault="00341DFD" w:rsidP="00341DFD">
      <w:pPr>
        <w:spacing w:after="120" w:line="240" w:lineRule="auto"/>
        <w:ind w:right="-241"/>
        <w:rPr>
          <w:rFonts w:ascii="Times New Roman" w:hAnsi="Times New Roman"/>
          <w:b/>
          <w:lang w:val="lt-LT"/>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0"/>
        <w:gridCol w:w="1260"/>
        <w:gridCol w:w="3240"/>
        <w:gridCol w:w="3060"/>
      </w:tblGrid>
      <w:tr w:rsidR="00341DFD" w:rsidRPr="0087643A" w14:paraId="0BBDEEDA" w14:textId="77777777" w:rsidTr="00BC698A">
        <w:trPr>
          <w:cantSplit/>
        </w:trPr>
        <w:tc>
          <w:tcPr>
            <w:tcW w:w="1800" w:type="dxa"/>
            <w:tcBorders>
              <w:top w:val="single" w:sz="4" w:space="0" w:color="auto"/>
              <w:left w:val="single" w:sz="4" w:space="0" w:color="auto"/>
              <w:bottom w:val="single" w:sz="4" w:space="0" w:color="auto"/>
              <w:right w:val="single" w:sz="4" w:space="0" w:color="auto"/>
            </w:tcBorders>
            <w:hideMark/>
          </w:tcPr>
          <w:p w14:paraId="16730D79" w14:textId="77777777" w:rsidR="00341DFD" w:rsidRPr="00456270" w:rsidRDefault="00341DFD" w:rsidP="00BC698A">
            <w:pPr>
              <w:keepNext/>
              <w:spacing w:before="60" w:after="60" w:line="240" w:lineRule="auto"/>
              <w:jc w:val="center"/>
              <w:rPr>
                <w:rFonts w:ascii="Times New Roman" w:hAnsi="Times New Roman"/>
                <w:b/>
                <w:lang w:val="lt-LT"/>
              </w:rPr>
            </w:pPr>
            <w:r w:rsidRPr="00456270">
              <w:rPr>
                <w:rFonts w:ascii="Times New Roman" w:hAnsi="Times New Roman"/>
                <w:b/>
                <w:lang w:val="lt-LT"/>
              </w:rPr>
              <w:t>Pagrindinis skiepijimas</w:t>
            </w:r>
          </w:p>
        </w:tc>
        <w:tc>
          <w:tcPr>
            <w:tcW w:w="1260" w:type="dxa"/>
            <w:tcBorders>
              <w:top w:val="single" w:sz="4" w:space="0" w:color="auto"/>
              <w:left w:val="single" w:sz="4" w:space="0" w:color="auto"/>
              <w:bottom w:val="single" w:sz="4" w:space="0" w:color="auto"/>
              <w:right w:val="single" w:sz="4" w:space="0" w:color="auto"/>
            </w:tcBorders>
            <w:hideMark/>
          </w:tcPr>
          <w:p w14:paraId="56D89B65"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Dozė</w:t>
            </w:r>
          </w:p>
        </w:tc>
        <w:tc>
          <w:tcPr>
            <w:tcW w:w="3240" w:type="dxa"/>
            <w:tcBorders>
              <w:top w:val="single" w:sz="4" w:space="0" w:color="auto"/>
              <w:left w:val="single" w:sz="4" w:space="0" w:color="auto"/>
              <w:bottom w:val="single" w:sz="4" w:space="0" w:color="auto"/>
              <w:right w:val="single" w:sz="4" w:space="0" w:color="auto"/>
            </w:tcBorders>
            <w:hideMark/>
          </w:tcPr>
          <w:p w14:paraId="4ECE539F"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Įprastinis planas</w:t>
            </w:r>
          </w:p>
        </w:tc>
        <w:tc>
          <w:tcPr>
            <w:tcW w:w="3060" w:type="dxa"/>
            <w:tcBorders>
              <w:top w:val="single" w:sz="4" w:space="0" w:color="auto"/>
              <w:left w:val="single" w:sz="4" w:space="0" w:color="auto"/>
              <w:bottom w:val="single" w:sz="4" w:space="0" w:color="auto"/>
              <w:right w:val="single" w:sz="4" w:space="0" w:color="auto"/>
            </w:tcBorders>
            <w:hideMark/>
          </w:tcPr>
          <w:p w14:paraId="5C6AE41C"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Greito skiepijimo planas</w:t>
            </w:r>
          </w:p>
        </w:tc>
      </w:tr>
      <w:tr w:rsidR="00341DFD" w:rsidRPr="0087643A" w14:paraId="30C84B42" w14:textId="77777777" w:rsidTr="00BC698A">
        <w:trPr>
          <w:cantSplit/>
        </w:trPr>
        <w:tc>
          <w:tcPr>
            <w:tcW w:w="1800" w:type="dxa"/>
            <w:tcBorders>
              <w:top w:val="single" w:sz="4" w:space="0" w:color="auto"/>
              <w:left w:val="single" w:sz="4" w:space="0" w:color="auto"/>
              <w:bottom w:val="single" w:sz="4" w:space="0" w:color="auto"/>
              <w:right w:val="single" w:sz="4" w:space="0" w:color="auto"/>
            </w:tcBorders>
            <w:hideMark/>
          </w:tcPr>
          <w:p w14:paraId="1080CB29"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I dozė</w:t>
            </w:r>
          </w:p>
        </w:tc>
        <w:tc>
          <w:tcPr>
            <w:tcW w:w="1260" w:type="dxa"/>
            <w:tcBorders>
              <w:top w:val="single" w:sz="4" w:space="0" w:color="auto"/>
              <w:left w:val="single" w:sz="4" w:space="0" w:color="auto"/>
              <w:bottom w:val="single" w:sz="4" w:space="0" w:color="auto"/>
              <w:right w:val="single" w:sz="4" w:space="0" w:color="auto"/>
            </w:tcBorders>
            <w:hideMark/>
          </w:tcPr>
          <w:p w14:paraId="37FE8C95"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3240" w:type="dxa"/>
            <w:tcBorders>
              <w:top w:val="single" w:sz="4" w:space="0" w:color="auto"/>
              <w:left w:val="single" w:sz="4" w:space="0" w:color="auto"/>
              <w:bottom w:val="single" w:sz="4" w:space="0" w:color="auto"/>
              <w:right w:val="single" w:sz="4" w:space="0" w:color="auto"/>
            </w:tcBorders>
            <w:hideMark/>
          </w:tcPr>
          <w:p w14:paraId="3B63FBCF"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Pasirinkta data</w:t>
            </w:r>
          </w:p>
        </w:tc>
        <w:tc>
          <w:tcPr>
            <w:tcW w:w="3060" w:type="dxa"/>
            <w:tcBorders>
              <w:top w:val="single" w:sz="4" w:space="0" w:color="auto"/>
              <w:left w:val="single" w:sz="4" w:space="0" w:color="auto"/>
              <w:bottom w:val="single" w:sz="4" w:space="0" w:color="auto"/>
              <w:right w:val="single" w:sz="4" w:space="0" w:color="auto"/>
            </w:tcBorders>
            <w:hideMark/>
          </w:tcPr>
          <w:p w14:paraId="05BFF936"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Pasirinkta data</w:t>
            </w:r>
          </w:p>
        </w:tc>
      </w:tr>
      <w:tr w:rsidR="00341DFD" w:rsidRPr="0087643A" w14:paraId="61A8BC27" w14:textId="77777777" w:rsidTr="00BC698A">
        <w:trPr>
          <w:cantSplit/>
        </w:trPr>
        <w:tc>
          <w:tcPr>
            <w:tcW w:w="1800" w:type="dxa"/>
            <w:tcBorders>
              <w:top w:val="single" w:sz="4" w:space="0" w:color="auto"/>
              <w:left w:val="single" w:sz="4" w:space="0" w:color="auto"/>
              <w:bottom w:val="single" w:sz="4" w:space="0" w:color="auto"/>
              <w:right w:val="single" w:sz="4" w:space="0" w:color="auto"/>
            </w:tcBorders>
            <w:hideMark/>
          </w:tcPr>
          <w:p w14:paraId="0EFBF720"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II dozė</w:t>
            </w:r>
          </w:p>
        </w:tc>
        <w:tc>
          <w:tcPr>
            <w:tcW w:w="1260" w:type="dxa"/>
            <w:tcBorders>
              <w:top w:val="single" w:sz="4" w:space="0" w:color="auto"/>
              <w:left w:val="single" w:sz="4" w:space="0" w:color="auto"/>
              <w:bottom w:val="single" w:sz="4" w:space="0" w:color="auto"/>
              <w:right w:val="single" w:sz="4" w:space="0" w:color="auto"/>
            </w:tcBorders>
            <w:hideMark/>
          </w:tcPr>
          <w:p w14:paraId="7344396C"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3240" w:type="dxa"/>
            <w:tcBorders>
              <w:top w:val="single" w:sz="4" w:space="0" w:color="auto"/>
              <w:left w:val="single" w:sz="4" w:space="0" w:color="auto"/>
              <w:bottom w:val="single" w:sz="4" w:space="0" w:color="auto"/>
              <w:right w:val="single" w:sz="4" w:space="0" w:color="auto"/>
            </w:tcBorders>
            <w:hideMark/>
          </w:tcPr>
          <w:p w14:paraId="1B5BEA49"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Nuo 1 iki 3 mėnesių po I vakcinacijos</w:t>
            </w:r>
          </w:p>
        </w:tc>
        <w:tc>
          <w:tcPr>
            <w:tcW w:w="3060" w:type="dxa"/>
            <w:tcBorders>
              <w:top w:val="single" w:sz="4" w:space="0" w:color="auto"/>
              <w:left w:val="single" w:sz="4" w:space="0" w:color="auto"/>
              <w:bottom w:val="single" w:sz="4" w:space="0" w:color="auto"/>
              <w:right w:val="single" w:sz="4" w:space="0" w:color="auto"/>
            </w:tcBorders>
            <w:hideMark/>
          </w:tcPr>
          <w:p w14:paraId="3037A459"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14 dienų po I vakcinacijos</w:t>
            </w:r>
          </w:p>
        </w:tc>
      </w:tr>
      <w:tr w:rsidR="00341DFD" w:rsidRPr="00560FB5" w14:paraId="75D3EABF" w14:textId="77777777" w:rsidTr="00BC698A">
        <w:trPr>
          <w:cantSplit/>
        </w:trPr>
        <w:tc>
          <w:tcPr>
            <w:tcW w:w="1800" w:type="dxa"/>
            <w:tcBorders>
              <w:top w:val="single" w:sz="4" w:space="0" w:color="auto"/>
              <w:left w:val="single" w:sz="4" w:space="0" w:color="auto"/>
              <w:bottom w:val="single" w:sz="4" w:space="0" w:color="auto"/>
              <w:right w:val="single" w:sz="4" w:space="0" w:color="auto"/>
            </w:tcBorders>
            <w:hideMark/>
          </w:tcPr>
          <w:p w14:paraId="21470B7F"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III dozė</w:t>
            </w:r>
          </w:p>
        </w:tc>
        <w:tc>
          <w:tcPr>
            <w:tcW w:w="1260" w:type="dxa"/>
            <w:tcBorders>
              <w:top w:val="single" w:sz="4" w:space="0" w:color="auto"/>
              <w:left w:val="single" w:sz="4" w:space="0" w:color="auto"/>
              <w:bottom w:val="single" w:sz="4" w:space="0" w:color="auto"/>
              <w:right w:val="single" w:sz="4" w:space="0" w:color="auto"/>
            </w:tcBorders>
            <w:hideMark/>
          </w:tcPr>
          <w:p w14:paraId="3D90CD1F"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3240" w:type="dxa"/>
            <w:tcBorders>
              <w:top w:val="single" w:sz="4" w:space="0" w:color="auto"/>
              <w:left w:val="single" w:sz="4" w:space="0" w:color="auto"/>
              <w:bottom w:val="single" w:sz="4" w:space="0" w:color="auto"/>
              <w:right w:val="single" w:sz="4" w:space="0" w:color="auto"/>
            </w:tcBorders>
            <w:hideMark/>
          </w:tcPr>
          <w:p w14:paraId="7719EAC3"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Nuo 5 iki 12 mėnesių po II vakcinacijos</w:t>
            </w:r>
          </w:p>
        </w:tc>
        <w:tc>
          <w:tcPr>
            <w:tcW w:w="3060" w:type="dxa"/>
            <w:tcBorders>
              <w:top w:val="single" w:sz="4" w:space="0" w:color="auto"/>
              <w:left w:val="single" w:sz="4" w:space="0" w:color="auto"/>
              <w:bottom w:val="single" w:sz="4" w:space="0" w:color="auto"/>
              <w:right w:val="single" w:sz="4" w:space="0" w:color="auto"/>
            </w:tcBorders>
            <w:hideMark/>
          </w:tcPr>
          <w:p w14:paraId="38502623"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Nuo 5 iki 12 mėnesių po II vakcinacijos</w:t>
            </w:r>
          </w:p>
        </w:tc>
      </w:tr>
    </w:tbl>
    <w:p w14:paraId="5DE1A004" w14:textId="77777777" w:rsidR="00341DFD" w:rsidRPr="00456270" w:rsidRDefault="00341DFD" w:rsidP="00341DFD">
      <w:pPr>
        <w:spacing w:after="0" w:line="240" w:lineRule="auto"/>
        <w:rPr>
          <w:rFonts w:ascii="Times New Roman" w:hAnsi="Times New Roman"/>
          <w:lang w:val="lt-LT"/>
        </w:rPr>
      </w:pPr>
    </w:p>
    <w:p w14:paraId="33C49265" w14:textId="77777777" w:rsidR="00341DFD" w:rsidRPr="00456270" w:rsidRDefault="00341DFD" w:rsidP="00341DFD">
      <w:pPr>
        <w:spacing w:after="0" w:line="240" w:lineRule="auto"/>
        <w:rPr>
          <w:rFonts w:ascii="Times New Roman" w:eastAsiaTheme="minorHAnsi" w:hAnsi="Times New Roman" w:cstheme="minorBidi"/>
          <w:i/>
          <w:u w:val="single"/>
          <w:lang w:val="lt-LT"/>
        </w:rPr>
      </w:pPr>
      <w:r w:rsidRPr="00456270">
        <w:rPr>
          <w:rFonts w:ascii="Times New Roman" w:hAnsi="Times New Roman"/>
          <w:i/>
          <w:u w:val="single"/>
          <w:lang w:val="lt-LT"/>
        </w:rPr>
        <w:t xml:space="preserve">Palaikomosios dozės </w:t>
      </w:r>
    </w:p>
    <w:p w14:paraId="1730F779" w14:textId="77777777" w:rsidR="00341DFD" w:rsidRPr="00456270" w:rsidRDefault="00341DFD" w:rsidP="00341DFD">
      <w:pPr>
        <w:spacing w:after="0" w:line="240" w:lineRule="auto"/>
        <w:rPr>
          <w:rFonts w:ascii="Times New Roman" w:hAnsi="Times New Roman"/>
          <w:i/>
          <w:lang w:val="lt-LT"/>
        </w:rPr>
      </w:pPr>
    </w:p>
    <w:p w14:paraId="4C929B12" w14:textId="4D975626" w:rsidR="00341DFD" w:rsidRPr="00456270" w:rsidDel="00A455BE" w:rsidRDefault="00341DFD" w:rsidP="00341DFD">
      <w:pPr>
        <w:spacing w:after="0" w:line="240" w:lineRule="auto"/>
        <w:rPr>
          <w:del w:id="0" w:author="RWS_1" w:date="2024-07-03T11:01:00Z"/>
          <w:rFonts w:ascii="Times New Roman" w:eastAsiaTheme="minorHAnsi" w:hAnsi="Times New Roman" w:cstheme="minorBidi"/>
          <w:lang w:val="lt-LT"/>
        </w:rPr>
      </w:pPr>
      <w:r w:rsidRPr="00456270">
        <w:rPr>
          <w:rFonts w:ascii="Times New Roman" w:hAnsi="Times New Roman"/>
          <w:lang w:val="lt-LT"/>
        </w:rPr>
        <w:t xml:space="preserve">Pirmoji palaikomoji dozė turi būti skiriama praėjus 3 metams po trečiosios dozės suleidimo (žr. 5.1 skyrių). </w:t>
      </w:r>
      <w:del w:id="1" w:author="RWS_1" w:date="2024-07-03T09:40:00Z">
        <w:r w:rsidRPr="00456270" w:rsidDel="00777273">
          <w:rPr>
            <w:rFonts w:ascii="Times New Roman" w:hAnsi="Times New Roman"/>
            <w:lang w:val="lt-LT"/>
          </w:rPr>
          <w:delText xml:space="preserve">Kitos </w:delText>
        </w:r>
      </w:del>
      <w:ins w:id="2" w:author="RWS_1" w:date="2024-07-03T09:40:00Z">
        <w:r w:rsidR="00777273">
          <w:rPr>
            <w:rFonts w:ascii="Times New Roman" w:hAnsi="Times New Roman"/>
            <w:lang w:val="lt-LT"/>
          </w:rPr>
          <w:t>Vėlesnės</w:t>
        </w:r>
        <w:r w:rsidR="00777273" w:rsidRPr="00456270">
          <w:rPr>
            <w:rFonts w:ascii="Times New Roman" w:hAnsi="Times New Roman"/>
            <w:lang w:val="lt-LT"/>
          </w:rPr>
          <w:t xml:space="preserve"> </w:t>
        </w:r>
      </w:ins>
      <w:r w:rsidRPr="00456270">
        <w:rPr>
          <w:rFonts w:ascii="Times New Roman" w:hAnsi="Times New Roman"/>
          <w:lang w:val="lt-LT"/>
        </w:rPr>
        <w:t>palaikomosios dozės tur</w:t>
      </w:r>
      <w:r w:rsidRPr="002531A7">
        <w:rPr>
          <w:rFonts w:ascii="Times New Roman" w:hAnsi="Times New Roman"/>
          <w:lang w:val="lt-LT"/>
        </w:rPr>
        <w:t>i</w:t>
      </w:r>
      <w:r w:rsidRPr="00456270">
        <w:rPr>
          <w:rFonts w:ascii="Times New Roman" w:hAnsi="Times New Roman"/>
          <w:lang w:val="lt-LT"/>
        </w:rPr>
        <w:t xml:space="preserve"> būti skiriamos kas 5 metus nuo paskutinės palaikomosios dozės.</w:t>
      </w:r>
      <w:del w:id="3" w:author="RWS_1" w:date="2024-07-03T11:01:00Z">
        <w:r w:rsidRPr="00456270" w:rsidDel="00A455BE">
          <w:rPr>
            <w:rFonts w:ascii="Times New Roman" w:hAnsi="Times New Roman"/>
            <w:lang w:val="lt-LT"/>
          </w:rPr>
          <w:delText xml:space="preserve"> </w:delText>
        </w:r>
      </w:del>
    </w:p>
    <w:p w14:paraId="2F53F1A2" w14:textId="77777777" w:rsidR="00341DFD" w:rsidRPr="00456270" w:rsidRDefault="00341DFD" w:rsidP="00341DFD">
      <w:pPr>
        <w:spacing w:after="0" w:line="240" w:lineRule="auto"/>
        <w:rPr>
          <w:rFonts w:ascii="Times New Roman" w:hAnsi="Times New Roman"/>
          <w:lang w:val="lt-LT"/>
        </w:rPr>
      </w:pPr>
    </w:p>
    <w:p w14:paraId="4269A380" w14:textId="77777777" w:rsidR="00341DFD" w:rsidRPr="00456270" w:rsidRDefault="00341DFD" w:rsidP="00341DFD">
      <w:pPr>
        <w:spacing w:after="120" w:line="240" w:lineRule="auto"/>
        <w:ind w:right="-241"/>
        <w:jc w:val="both"/>
        <w:rPr>
          <w:rFonts w:ascii="Times New Roman" w:hAnsi="Times New Roman"/>
          <w:b/>
          <w:lang w:val="lt-LT"/>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2"/>
        <w:gridCol w:w="1351"/>
        <w:gridCol w:w="4322"/>
      </w:tblGrid>
      <w:tr w:rsidR="00341DFD" w:rsidRPr="0087643A" w14:paraId="7EAAE904" w14:textId="77777777" w:rsidTr="00BC698A">
        <w:trPr>
          <w:cantSplit/>
        </w:trPr>
        <w:tc>
          <w:tcPr>
            <w:tcW w:w="3850" w:type="dxa"/>
            <w:tcBorders>
              <w:top w:val="single" w:sz="4" w:space="0" w:color="auto"/>
              <w:left w:val="single" w:sz="4" w:space="0" w:color="auto"/>
              <w:bottom w:val="single" w:sz="4" w:space="0" w:color="auto"/>
              <w:right w:val="single" w:sz="4" w:space="0" w:color="auto"/>
            </w:tcBorders>
            <w:hideMark/>
          </w:tcPr>
          <w:p w14:paraId="69B2428F" w14:textId="77777777" w:rsidR="00341DFD" w:rsidRPr="00456270" w:rsidRDefault="00341DFD" w:rsidP="00BC698A">
            <w:pPr>
              <w:keepNext/>
              <w:spacing w:before="60" w:after="60" w:line="240" w:lineRule="auto"/>
              <w:jc w:val="center"/>
              <w:rPr>
                <w:rFonts w:ascii="Times New Roman" w:hAnsi="Times New Roman"/>
                <w:b/>
                <w:lang w:val="lt-LT"/>
              </w:rPr>
            </w:pPr>
            <w:r w:rsidRPr="00456270">
              <w:rPr>
                <w:rFonts w:ascii="Times New Roman" w:hAnsi="Times New Roman"/>
                <w:b/>
                <w:lang w:val="lt-LT"/>
              </w:rPr>
              <w:t xml:space="preserve">Palaikomoji dozė </w:t>
            </w:r>
          </w:p>
        </w:tc>
        <w:tc>
          <w:tcPr>
            <w:tcW w:w="1350" w:type="dxa"/>
            <w:tcBorders>
              <w:top w:val="single" w:sz="4" w:space="0" w:color="auto"/>
              <w:left w:val="single" w:sz="4" w:space="0" w:color="auto"/>
              <w:bottom w:val="single" w:sz="4" w:space="0" w:color="auto"/>
              <w:right w:val="single" w:sz="4" w:space="0" w:color="auto"/>
            </w:tcBorders>
            <w:hideMark/>
          </w:tcPr>
          <w:p w14:paraId="76B058B7"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Dozė</w:t>
            </w:r>
          </w:p>
        </w:tc>
        <w:tc>
          <w:tcPr>
            <w:tcW w:w="4320" w:type="dxa"/>
            <w:tcBorders>
              <w:top w:val="single" w:sz="4" w:space="0" w:color="auto"/>
              <w:left w:val="single" w:sz="4" w:space="0" w:color="auto"/>
              <w:bottom w:val="single" w:sz="4" w:space="0" w:color="auto"/>
              <w:right w:val="single" w:sz="4" w:space="0" w:color="auto"/>
            </w:tcBorders>
            <w:hideMark/>
          </w:tcPr>
          <w:p w14:paraId="66484C7B"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Laikas</w:t>
            </w:r>
          </w:p>
        </w:tc>
      </w:tr>
      <w:tr w:rsidR="00341DFD" w:rsidRPr="0087643A" w14:paraId="19CCF7F7" w14:textId="77777777" w:rsidTr="00BC698A">
        <w:trPr>
          <w:cantSplit/>
        </w:trPr>
        <w:tc>
          <w:tcPr>
            <w:tcW w:w="3850" w:type="dxa"/>
            <w:tcBorders>
              <w:top w:val="single" w:sz="4" w:space="0" w:color="auto"/>
              <w:left w:val="single" w:sz="4" w:space="0" w:color="auto"/>
              <w:bottom w:val="single" w:sz="4" w:space="0" w:color="auto"/>
              <w:right w:val="single" w:sz="4" w:space="0" w:color="auto"/>
            </w:tcBorders>
            <w:hideMark/>
          </w:tcPr>
          <w:p w14:paraId="7DBA3297"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I palaikomoji dozė</w:t>
            </w:r>
          </w:p>
        </w:tc>
        <w:tc>
          <w:tcPr>
            <w:tcW w:w="1350" w:type="dxa"/>
            <w:tcBorders>
              <w:top w:val="single" w:sz="4" w:space="0" w:color="auto"/>
              <w:left w:val="single" w:sz="4" w:space="0" w:color="auto"/>
              <w:bottom w:val="single" w:sz="4" w:space="0" w:color="auto"/>
              <w:right w:val="single" w:sz="4" w:space="0" w:color="auto"/>
            </w:tcBorders>
            <w:hideMark/>
          </w:tcPr>
          <w:p w14:paraId="6B33B9AC"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4320" w:type="dxa"/>
            <w:tcBorders>
              <w:top w:val="single" w:sz="4" w:space="0" w:color="auto"/>
              <w:left w:val="single" w:sz="4" w:space="0" w:color="auto"/>
              <w:bottom w:val="single" w:sz="4" w:space="0" w:color="auto"/>
              <w:right w:val="single" w:sz="4" w:space="0" w:color="auto"/>
            </w:tcBorders>
            <w:hideMark/>
          </w:tcPr>
          <w:p w14:paraId="3A66EE33"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3 metai po trečiosios dozės</w:t>
            </w:r>
          </w:p>
        </w:tc>
      </w:tr>
      <w:tr w:rsidR="00341DFD" w:rsidRPr="0087643A" w14:paraId="6FE20326" w14:textId="77777777" w:rsidTr="00BC698A">
        <w:trPr>
          <w:cantSplit/>
        </w:trPr>
        <w:tc>
          <w:tcPr>
            <w:tcW w:w="3850" w:type="dxa"/>
            <w:tcBorders>
              <w:top w:val="single" w:sz="4" w:space="0" w:color="auto"/>
              <w:left w:val="single" w:sz="4" w:space="0" w:color="auto"/>
              <w:bottom w:val="single" w:sz="4" w:space="0" w:color="auto"/>
              <w:right w:val="single" w:sz="4" w:space="0" w:color="auto"/>
            </w:tcBorders>
            <w:hideMark/>
          </w:tcPr>
          <w:p w14:paraId="6751859C"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Vėlesnės palaikomosios dozės</w:t>
            </w:r>
          </w:p>
        </w:tc>
        <w:tc>
          <w:tcPr>
            <w:tcW w:w="1350" w:type="dxa"/>
            <w:tcBorders>
              <w:top w:val="single" w:sz="4" w:space="0" w:color="auto"/>
              <w:left w:val="single" w:sz="4" w:space="0" w:color="auto"/>
              <w:bottom w:val="single" w:sz="4" w:space="0" w:color="auto"/>
              <w:right w:val="single" w:sz="4" w:space="0" w:color="auto"/>
            </w:tcBorders>
            <w:hideMark/>
          </w:tcPr>
          <w:p w14:paraId="3D7FAB6E"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4320" w:type="dxa"/>
            <w:tcBorders>
              <w:top w:val="single" w:sz="4" w:space="0" w:color="auto"/>
              <w:left w:val="single" w:sz="4" w:space="0" w:color="auto"/>
              <w:bottom w:val="single" w:sz="4" w:space="0" w:color="auto"/>
              <w:right w:val="single" w:sz="4" w:space="0" w:color="auto"/>
            </w:tcBorders>
            <w:hideMark/>
          </w:tcPr>
          <w:p w14:paraId="65E07B2B"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 xml:space="preserve">Kas 5 metai </w:t>
            </w:r>
          </w:p>
        </w:tc>
      </w:tr>
    </w:tbl>
    <w:p w14:paraId="4C9FC389" w14:textId="77777777" w:rsidR="00341DFD" w:rsidRPr="00456270" w:rsidRDefault="00341DFD" w:rsidP="00341DFD">
      <w:pPr>
        <w:tabs>
          <w:tab w:val="left" w:pos="432"/>
          <w:tab w:val="left" w:pos="720"/>
          <w:tab w:val="left" w:pos="1008"/>
        </w:tabs>
        <w:spacing w:before="20" w:after="20" w:line="240" w:lineRule="auto"/>
        <w:rPr>
          <w:rFonts w:ascii="Times New Roman" w:hAnsi="Times New Roman"/>
          <w:highlight w:val="yellow"/>
          <w:lang w:val="lt-LT"/>
        </w:rPr>
      </w:pPr>
    </w:p>
    <w:p w14:paraId="63AC7731" w14:textId="433FCCCD" w:rsidR="00777273" w:rsidRPr="00777273" w:rsidRDefault="00777273" w:rsidP="00341DFD">
      <w:pPr>
        <w:tabs>
          <w:tab w:val="left" w:pos="2520"/>
        </w:tabs>
        <w:spacing w:after="0" w:line="240" w:lineRule="auto"/>
        <w:rPr>
          <w:ins w:id="4" w:author="RWS_1" w:date="2024-07-03T09:40:00Z"/>
          <w:rFonts w:ascii="Times New Roman" w:hAnsi="Times New Roman"/>
          <w:i/>
          <w:iCs/>
          <w:lang w:val="lt-LT"/>
          <w:rPrChange w:id="5" w:author="RWS_1" w:date="2024-07-03T09:42:00Z">
            <w:rPr>
              <w:ins w:id="6" w:author="RWS_1" w:date="2024-07-03T09:40:00Z"/>
              <w:rFonts w:ascii="Times New Roman" w:hAnsi="Times New Roman"/>
              <w:lang w:val="lt-LT"/>
            </w:rPr>
          </w:rPrChange>
        </w:rPr>
      </w:pPr>
      <w:ins w:id="7" w:author="RWS_1" w:date="2024-07-03T09:41:00Z">
        <w:r w:rsidRPr="00777273">
          <w:rPr>
            <w:rFonts w:ascii="Times New Roman" w:hAnsi="Times New Roman"/>
            <w:i/>
            <w:iCs/>
            <w:lang w:val="lt-LT"/>
            <w:rPrChange w:id="8" w:author="RWS_1" w:date="2024-07-03T09:42:00Z">
              <w:rPr>
                <w:rFonts w:ascii="Times New Roman" w:hAnsi="Times New Roman"/>
                <w:lang w:val="lt-LT"/>
              </w:rPr>
            </w:rPrChange>
          </w:rPr>
          <w:t>Nutrauktas</w:t>
        </w:r>
      </w:ins>
      <w:ins w:id="9" w:author="RWS_1" w:date="2024-07-03T11:01:00Z">
        <w:r w:rsidR="00A455BE">
          <w:rPr>
            <w:rFonts w:ascii="Times New Roman" w:hAnsi="Times New Roman"/>
            <w:i/>
            <w:iCs/>
            <w:lang w:val="lt-LT"/>
          </w:rPr>
          <w:t xml:space="preserve"> skiepijimo</w:t>
        </w:r>
      </w:ins>
      <w:ins w:id="10" w:author="RWS_1" w:date="2024-07-03T09:41:00Z">
        <w:r w:rsidRPr="00777273">
          <w:rPr>
            <w:rFonts w:ascii="Times New Roman" w:hAnsi="Times New Roman"/>
            <w:i/>
            <w:iCs/>
            <w:lang w:val="lt-LT"/>
            <w:rPrChange w:id="11" w:author="RWS_1" w:date="2024-07-03T09:42:00Z">
              <w:rPr>
                <w:rFonts w:ascii="Times New Roman" w:hAnsi="Times New Roman"/>
                <w:lang w:val="lt-LT"/>
              </w:rPr>
            </w:rPrChange>
          </w:rPr>
          <w:t xml:space="preserve"> plana</w:t>
        </w:r>
      </w:ins>
      <w:ins w:id="12" w:author="RWS_1" w:date="2024-07-03T09:42:00Z">
        <w:r w:rsidRPr="00777273">
          <w:rPr>
            <w:rFonts w:ascii="Times New Roman" w:hAnsi="Times New Roman"/>
            <w:i/>
            <w:iCs/>
            <w:lang w:val="lt-LT"/>
            <w:rPrChange w:id="13" w:author="RWS_1" w:date="2024-07-03T09:42:00Z">
              <w:rPr>
                <w:rFonts w:ascii="Times New Roman" w:hAnsi="Times New Roman"/>
                <w:lang w:val="lt-LT"/>
              </w:rPr>
            </w:rPrChange>
          </w:rPr>
          <w:t>s</w:t>
        </w:r>
      </w:ins>
    </w:p>
    <w:p w14:paraId="281D4CFE" w14:textId="0E5EBE05" w:rsidR="00341DFD" w:rsidRPr="00456270" w:rsidRDefault="00341DFD" w:rsidP="00341DFD">
      <w:pPr>
        <w:tabs>
          <w:tab w:val="left" w:pos="2520"/>
        </w:tabs>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Užsitęsus laiko intervalui tarp bet kurių vakcinos suleidimo dozių (leidžiant pirmąsias vakcinos dozes pagal pagrindinį skiepijimo planą ir palaikomąsias dozes), vakcinuojamiems asmenims gali susidaryti nepakankama apsauga nuo infekcijos (žr. 5.1 skyrių). </w:t>
      </w:r>
      <w:r w:rsidRPr="002531A7">
        <w:rPr>
          <w:rFonts w:ascii="Times New Roman" w:hAnsi="Times New Roman"/>
          <w:lang w:val="lt-LT"/>
        </w:rPr>
        <w:t>Visgi jeigu skiepijimo planas buvo nutrauktas po ne mažiau kaip dviejų atliktų vakcinacijų, pakanka vienos išlyginamosios dozės, kad būtų galima tęsti skiepijimą pagal planą (žr. 5.1 skyrių).</w:t>
      </w:r>
    </w:p>
    <w:p w14:paraId="071F672C" w14:textId="77777777" w:rsidR="00341DFD" w:rsidRPr="00456270" w:rsidRDefault="00341DFD" w:rsidP="00341DFD">
      <w:pPr>
        <w:tabs>
          <w:tab w:val="left" w:pos="2520"/>
        </w:tabs>
        <w:spacing w:after="0" w:line="240" w:lineRule="auto"/>
        <w:rPr>
          <w:rFonts w:ascii="Times New Roman" w:hAnsi="Times New Roman"/>
          <w:lang w:val="lt-LT"/>
        </w:rPr>
      </w:pPr>
    </w:p>
    <w:p w14:paraId="5AC5AD9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Duomenų apie išlyginamąją dozę jaunesniems kaip 6 metų amžiaus vaikams nėra (žr. 5.1 skyrių).</w:t>
      </w:r>
    </w:p>
    <w:p w14:paraId="6CA26DCC" w14:textId="77777777" w:rsidR="00341DFD" w:rsidRPr="00456270" w:rsidRDefault="00341DFD" w:rsidP="00341DFD">
      <w:pPr>
        <w:tabs>
          <w:tab w:val="left" w:pos="2520"/>
        </w:tabs>
        <w:spacing w:after="0" w:line="240" w:lineRule="auto"/>
        <w:rPr>
          <w:rFonts w:ascii="Times New Roman" w:hAnsi="Times New Roman"/>
          <w:lang w:val="lt-LT"/>
        </w:rPr>
      </w:pPr>
    </w:p>
    <w:p w14:paraId="2E5B1E6D" w14:textId="77777777" w:rsidR="00341DFD" w:rsidRPr="00456270" w:rsidRDefault="00341DFD" w:rsidP="00341DFD">
      <w:pPr>
        <w:spacing w:after="0" w:line="240" w:lineRule="auto"/>
        <w:rPr>
          <w:rFonts w:ascii="Times New Roman" w:hAnsi="Times New Roman"/>
          <w:lang w:val="lt-LT"/>
        </w:rPr>
      </w:pPr>
    </w:p>
    <w:p w14:paraId="78AB040D" w14:textId="77777777" w:rsidR="00341DFD" w:rsidRPr="00456270" w:rsidRDefault="00341DFD" w:rsidP="00341DFD">
      <w:pPr>
        <w:spacing w:after="0" w:line="240" w:lineRule="auto"/>
        <w:rPr>
          <w:rFonts w:ascii="Times New Roman" w:eastAsiaTheme="minorHAnsi" w:hAnsi="Times New Roman" w:cstheme="minorBidi"/>
          <w:b/>
          <w:i/>
          <w:u w:val="single"/>
          <w:lang w:val="lt-LT"/>
        </w:rPr>
      </w:pPr>
      <w:r w:rsidRPr="00456270">
        <w:rPr>
          <w:rFonts w:ascii="Times New Roman" w:hAnsi="Times New Roman"/>
          <w:b/>
          <w:i/>
          <w:u w:val="single"/>
          <w:lang w:val="lt-LT"/>
        </w:rPr>
        <w:t>Vaikai, kurių imuninė sistema nusilpusi (įskaitant ir gydomus imunosupresiniais vaistais)</w:t>
      </w:r>
    </w:p>
    <w:p w14:paraId="53C7595D" w14:textId="77777777" w:rsidR="00341DFD" w:rsidRPr="00456270" w:rsidRDefault="00341DFD" w:rsidP="00341DFD">
      <w:pPr>
        <w:spacing w:after="0" w:line="240" w:lineRule="auto"/>
        <w:rPr>
          <w:rFonts w:ascii="Times New Roman" w:hAnsi="Times New Roman"/>
          <w:i/>
          <w:lang w:val="lt-LT"/>
        </w:rPr>
      </w:pPr>
    </w:p>
    <w:p w14:paraId="21BC1B54" w14:textId="39C6FDF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Nėra klinikinių tyrimų duomenų, kuriais remiantis būtų rekomenduojamas dozavimas. Vis dėlto po antrosios dozės suleidimo praėjus 4 savaitėms reikėtų nustatyti antikūnų koncentraciją ir papildomą dozę skirti tik tuomet, jei per tą laiką neįvyko serokonversija. Tas pats taikoma leidžiant bet kurias </w:t>
      </w:r>
      <w:ins w:id="14" w:author="RWS_1" w:date="2024-07-03T09:42:00Z">
        <w:r w:rsidR="00777273">
          <w:rPr>
            <w:rFonts w:ascii="Times New Roman" w:hAnsi="Times New Roman"/>
            <w:lang w:val="lt-LT"/>
          </w:rPr>
          <w:t>vėlesnes</w:t>
        </w:r>
      </w:ins>
      <w:del w:id="15" w:author="RWS_1" w:date="2024-07-03T09:42:00Z">
        <w:r w:rsidRPr="00456270" w:rsidDel="00777273">
          <w:rPr>
            <w:rFonts w:ascii="Times New Roman" w:hAnsi="Times New Roman"/>
            <w:lang w:val="lt-LT"/>
          </w:rPr>
          <w:delText>tolesnes</w:delText>
        </w:r>
      </w:del>
      <w:r w:rsidRPr="00456270">
        <w:rPr>
          <w:rFonts w:ascii="Times New Roman" w:hAnsi="Times New Roman"/>
          <w:lang w:val="lt-LT"/>
        </w:rPr>
        <w:t xml:space="preserve"> vakcinos dozes. </w:t>
      </w:r>
    </w:p>
    <w:p w14:paraId="4871377D" w14:textId="77777777" w:rsidR="00341DFD" w:rsidRPr="00456270" w:rsidRDefault="00341DFD" w:rsidP="00341DFD">
      <w:pPr>
        <w:spacing w:after="0" w:line="240" w:lineRule="auto"/>
        <w:rPr>
          <w:rFonts w:ascii="Times New Roman" w:hAnsi="Times New Roman"/>
          <w:lang w:val="lt-LT"/>
        </w:rPr>
      </w:pPr>
    </w:p>
    <w:p w14:paraId="3A6A854F" w14:textId="77777777"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t>Vartojimo metodas</w:t>
      </w:r>
    </w:p>
    <w:p w14:paraId="23890BCE" w14:textId="77777777" w:rsidR="00341DFD" w:rsidRPr="00456270" w:rsidRDefault="00341DFD" w:rsidP="00341DFD">
      <w:pPr>
        <w:spacing w:after="0" w:line="240" w:lineRule="auto"/>
        <w:rPr>
          <w:rFonts w:ascii="Times New Roman" w:hAnsi="Times New Roman"/>
          <w:lang w:val="lt-LT"/>
        </w:rPr>
      </w:pPr>
    </w:p>
    <w:p w14:paraId="5B96AB16"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Vakcina suleidžiama į žasto raumenį (deltinį raumenį). </w:t>
      </w:r>
    </w:p>
    <w:p w14:paraId="3E2E4F3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Jaunesniems kaip 18 mėnesių vaikams arba atsižvelgiant į vaiko išsivystymą bei mitybos būklę, vakcina gali būti leidžiama į šlaunies (</w:t>
      </w:r>
      <w:r w:rsidRPr="002531A7">
        <w:rPr>
          <w:rFonts w:ascii="Times New Roman" w:hAnsi="Times New Roman"/>
          <w:i/>
          <w:lang w:val="lt-LT"/>
        </w:rPr>
        <w:t>vastus lateralis</w:t>
      </w:r>
      <w:r w:rsidRPr="002531A7">
        <w:rPr>
          <w:rFonts w:ascii="Times New Roman" w:hAnsi="Times New Roman"/>
          <w:lang w:val="lt-LT"/>
        </w:rPr>
        <w:t>) raumenį. Reikia žiūrėti, kad atsitiktinai vakcinos nebūtų suleista į kraujagyslę (žr. 4.4 skyrių).</w:t>
      </w:r>
    </w:p>
    <w:p w14:paraId="11A2FF14" w14:textId="77777777" w:rsidR="00341DFD" w:rsidRPr="00456270" w:rsidRDefault="00341DFD" w:rsidP="00341DFD">
      <w:pPr>
        <w:spacing w:after="0" w:line="240" w:lineRule="auto"/>
        <w:rPr>
          <w:rFonts w:ascii="Times New Roman" w:hAnsi="Times New Roman"/>
          <w:lang w:val="lt-LT"/>
        </w:rPr>
      </w:pPr>
    </w:p>
    <w:p w14:paraId="352057EA"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lang w:val="lt-LT"/>
        </w:rPr>
        <w:t>Tik išskirtiniais atvejais (asmenims, turintiems kraujavimo sutrikimą, arba asmenims, profilaktiškai vartojantiems a</w:t>
      </w:r>
      <w:r w:rsidRPr="002531A7">
        <w:rPr>
          <w:rFonts w:ascii="Times New Roman" w:hAnsi="Times New Roman"/>
          <w:lang w:val="lt-LT"/>
        </w:rPr>
        <w:t>ntikoaguliantų) vakciną galima skiepyti po oda (žr. 4.4 ir 4.8 skyrius).</w:t>
      </w:r>
    </w:p>
    <w:p w14:paraId="34D987F2" w14:textId="77777777" w:rsidR="00341DFD" w:rsidRPr="00456270" w:rsidRDefault="00341DFD" w:rsidP="00341DFD">
      <w:pPr>
        <w:spacing w:after="0" w:line="240" w:lineRule="auto"/>
        <w:rPr>
          <w:rFonts w:ascii="Times New Roman" w:hAnsi="Times New Roman"/>
          <w:lang w:val="lt-LT"/>
        </w:rPr>
      </w:pPr>
    </w:p>
    <w:p w14:paraId="184123E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Reikia žiūrėti, kad atsitiktinai vakcinos nebūtų suleista į kraujagyslę (žr. 4.4 skyrių).</w:t>
      </w:r>
    </w:p>
    <w:p w14:paraId="160A6E32" w14:textId="77777777" w:rsidR="00341DFD" w:rsidRPr="00456270" w:rsidRDefault="00341DFD" w:rsidP="00341DFD">
      <w:pPr>
        <w:spacing w:after="0" w:line="240" w:lineRule="auto"/>
        <w:rPr>
          <w:rFonts w:ascii="Times New Roman" w:hAnsi="Times New Roman"/>
          <w:lang w:val="lt-LT"/>
        </w:rPr>
      </w:pPr>
    </w:p>
    <w:p w14:paraId="29322685" w14:textId="77777777" w:rsidR="00341DFD" w:rsidRPr="00456270" w:rsidRDefault="00341DFD" w:rsidP="00341DFD">
      <w:pPr>
        <w:keepNext/>
        <w:keepLines/>
        <w:spacing w:after="0" w:line="240" w:lineRule="auto"/>
        <w:rPr>
          <w:rFonts w:ascii="Times New Roman" w:eastAsiaTheme="minorHAnsi" w:hAnsi="Times New Roman" w:cstheme="minorBidi"/>
          <w:b/>
          <w:lang w:val="lt-LT"/>
        </w:rPr>
      </w:pPr>
      <w:r w:rsidRPr="00456270">
        <w:rPr>
          <w:rFonts w:ascii="Times New Roman" w:hAnsi="Times New Roman"/>
          <w:b/>
          <w:lang w:val="lt-LT"/>
        </w:rPr>
        <w:lastRenderedPageBreak/>
        <w:t xml:space="preserve">4.3. </w:t>
      </w:r>
      <w:r w:rsidRPr="00456270">
        <w:rPr>
          <w:rFonts w:ascii="Times New Roman" w:hAnsi="Times New Roman"/>
          <w:b/>
          <w:lang w:val="lt-LT"/>
        </w:rPr>
        <w:tab/>
        <w:t>Kontraindikacijos</w:t>
      </w:r>
    </w:p>
    <w:p w14:paraId="03FC7232" w14:textId="77777777" w:rsidR="00341DFD" w:rsidRPr="00456270" w:rsidRDefault="00341DFD" w:rsidP="00341DFD">
      <w:pPr>
        <w:keepNext/>
        <w:keepLines/>
        <w:spacing w:after="0" w:line="240" w:lineRule="auto"/>
        <w:rPr>
          <w:rFonts w:ascii="Times New Roman" w:hAnsi="Times New Roman"/>
          <w:b/>
          <w:lang w:val="lt-LT"/>
        </w:rPr>
      </w:pPr>
    </w:p>
    <w:p w14:paraId="06B58C49"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lang w:val="lt-LT"/>
        </w:rPr>
        <w:t>Padidėjęs jautrumas veikliajai vakcinos medžiagai, bet kuriai 6.1 skyriuje nurodytai pagalbinei medžiagai arba pėdsakams medžiagų, kurios naudojamos gamybos procese (formaldehidui, neomicinui, gentamicinui, protamino sulfatui). Reik</w:t>
      </w:r>
      <w:r w:rsidRPr="002531A7">
        <w:rPr>
          <w:rFonts w:ascii="Times New Roman" w:hAnsi="Times New Roman"/>
          <w:lang w:val="lt-LT"/>
        </w:rPr>
        <w:t>ia apsvarstyti kryžminių alerginių reakcijų kitiems aminoglikozidams (ne neomicinui ir gentamicinui) galimybę.</w:t>
      </w:r>
    </w:p>
    <w:p w14:paraId="7DD36EC2" w14:textId="77777777" w:rsidR="00341DFD" w:rsidRPr="00456270" w:rsidRDefault="00341DFD" w:rsidP="00341DFD">
      <w:pPr>
        <w:keepNext/>
        <w:keepLines/>
        <w:spacing w:after="0" w:line="240" w:lineRule="auto"/>
        <w:rPr>
          <w:rFonts w:ascii="Times New Roman" w:hAnsi="Times New Roman"/>
          <w:lang w:val="lt-LT"/>
        </w:rPr>
      </w:pPr>
    </w:p>
    <w:p w14:paraId="334D090E"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lang w:val="lt-LT"/>
        </w:rPr>
        <w:t>Padidėjęs jautrumas kiaušiniui ir vištos baltymams (anafilaksinė reakcija į maistui vartojamą kiaušinio baltymą) gali sukelti sunkias alergines reakcijas įjautrintiems asmenims (taip pat žr. 4.4 skyrių).</w:t>
      </w:r>
    </w:p>
    <w:p w14:paraId="2D612C3D" w14:textId="77777777" w:rsidR="00341DFD" w:rsidRPr="00456270" w:rsidRDefault="00341DFD" w:rsidP="00341DFD">
      <w:pPr>
        <w:keepNext/>
        <w:keepLines/>
        <w:spacing w:after="0" w:line="240" w:lineRule="auto"/>
        <w:rPr>
          <w:rFonts w:ascii="Times New Roman" w:hAnsi="Times New Roman"/>
          <w:lang w:val="lt-LT"/>
        </w:rPr>
      </w:pPr>
    </w:p>
    <w:p w14:paraId="03EAE4F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Skiepijimą EE vakcina reikia</w:t>
      </w:r>
      <w:r w:rsidRPr="002531A7">
        <w:rPr>
          <w:rFonts w:ascii="Times New Roman" w:hAnsi="Times New Roman"/>
          <w:lang w:val="lt-LT"/>
        </w:rPr>
        <w:t xml:space="preserve"> atidėti, jei asmuo serga vidutinio sunkumo ar sunkia ūmine liga (su karščiavimu arba be jo).</w:t>
      </w:r>
    </w:p>
    <w:p w14:paraId="655DE803" w14:textId="77777777" w:rsidR="00341DFD" w:rsidRPr="00456270" w:rsidRDefault="00341DFD" w:rsidP="00341DFD">
      <w:pPr>
        <w:keepNext/>
        <w:keepLines/>
        <w:spacing w:after="0" w:line="240" w:lineRule="auto"/>
        <w:rPr>
          <w:rFonts w:ascii="Times New Roman" w:hAnsi="Times New Roman"/>
          <w:b/>
          <w:lang w:val="lt-LT"/>
        </w:rPr>
      </w:pPr>
    </w:p>
    <w:p w14:paraId="5E9A9B99"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4.4.</w:t>
      </w:r>
      <w:r w:rsidRPr="00456270">
        <w:rPr>
          <w:rFonts w:ascii="Times New Roman" w:hAnsi="Times New Roman"/>
          <w:b/>
          <w:lang w:val="lt-LT"/>
        </w:rPr>
        <w:tab/>
        <w:t>Specialūs įspėjimai ir atsargumo priemonės</w:t>
      </w:r>
    </w:p>
    <w:p w14:paraId="6C50149F" w14:textId="77777777" w:rsidR="00341DFD" w:rsidRPr="00456270" w:rsidRDefault="00341DFD" w:rsidP="00341DFD">
      <w:pPr>
        <w:spacing w:after="0" w:line="240" w:lineRule="auto"/>
        <w:rPr>
          <w:rFonts w:ascii="Times New Roman" w:hAnsi="Times New Roman"/>
          <w:lang w:val="lt-LT"/>
        </w:rPr>
      </w:pPr>
    </w:p>
    <w:p w14:paraId="0318835C" w14:textId="4070BB70" w:rsidR="00777273" w:rsidRPr="00777273" w:rsidRDefault="00777273" w:rsidP="00341DFD">
      <w:pPr>
        <w:spacing w:after="0" w:line="240" w:lineRule="auto"/>
        <w:rPr>
          <w:ins w:id="16" w:author="RWS_1" w:date="2024-07-03T09:42:00Z"/>
          <w:rFonts w:ascii="Times New Roman" w:hAnsi="Times New Roman"/>
          <w:u w:val="single"/>
          <w:lang w:val="lt-LT"/>
          <w:rPrChange w:id="17" w:author="RWS_1" w:date="2024-07-03T09:43:00Z">
            <w:rPr>
              <w:ins w:id="18" w:author="RWS_1" w:date="2024-07-03T09:42:00Z"/>
              <w:rFonts w:ascii="Times New Roman" w:hAnsi="Times New Roman"/>
              <w:lang w:val="lt-LT"/>
            </w:rPr>
          </w:rPrChange>
        </w:rPr>
      </w:pPr>
      <w:ins w:id="19" w:author="RWS_1" w:date="2024-07-03T09:42:00Z">
        <w:r w:rsidRPr="00777273">
          <w:rPr>
            <w:rFonts w:ascii="Times New Roman" w:hAnsi="Times New Roman"/>
            <w:u w:val="single"/>
            <w:lang w:val="lt-LT"/>
            <w:rPrChange w:id="20" w:author="RWS_1" w:date="2024-07-03T09:43:00Z">
              <w:rPr>
                <w:rFonts w:ascii="Times New Roman" w:hAnsi="Times New Roman"/>
                <w:lang w:val="lt-LT"/>
              </w:rPr>
            </w:rPrChange>
          </w:rPr>
          <w:t>Padidėj</w:t>
        </w:r>
      </w:ins>
      <w:ins w:id="21" w:author="RWS_1" w:date="2024-07-03T09:43:00Z">
        <w:r w:rsidRPr="00777273">
          <w:rPr>
            <w:rFonts w:ascii="Times New Roman" w:hAnsi="Times New Roman"/>
            <w:u w:val="single"/>
            <w:lang w:val="lt-LT"/>
            <w:rPrChange w:id="22" w:author="RWS_1" w:date="2024-07-03T09:43:00Z">
              <w:rPr>
                <w:rFonts w:ascii="Times New Roman" w:hAnsi="Times New Roman"/>
                <w:lang w:val="lt-LT"/>
              </w:rPr>
            </w:rPrChange>
          </w:rPr>
          <w:t>usio</w:t>
        </w:r>
      </w:ins>
      <w:ins w:id="23" w:author="RWS_1" w:date="2024-07-03T09:42:00Z">
        <w:r w:rsidRPr="00777273">
          <w:rPr>
            <w:rFonts w:ascii="Times New Roman" w:hAnsi="Times New Roman"/>
            <w:u w:val="single"/>
            <w:lang w:val="lt-LT"/>
            <w:rPrChange w:id="24" w:author="RWS_1" w:date="2024-07-03T09:43:00Z">
              <w:rPr>
                <w:rFonts w:ascii="Times New Roman" w:hAnsi="Times New Roman"/>
                <w:lang w:val="lt-LT"/>
              </w:rPr>
            </w:rPrChange>
          </w:rPr>
          <w:t xml:space="preserve"> jautrum</w:t>
        </w:r>
      </w:ins>
      <w:ins w:id="25" w:author="RWS_1" w:date="2024-07-03T09:43:00Z">
        <w:r w:rsidRPr="00777273">
          <w:rPr>
            <w:rFonts w:ascii="Times New Roman" w:hAnsi="Times New Roman"/>
            <w:u w:val="single"/>
            <w:lang w:val="lt-LT"/>
            <w:rPrChange w:id="26" w:author="RWS_1" w:date="2024-07-03T09:43:00Z">
              <w:rPr>
                <w:rFonts w:ascii="Times New Roman" w:hAnsi="Times New Roman"/>
                <w:lang w:val="lt-LT"/>
              </w:rPr>
            </w:rPrChange>
          </w:rPr>
          <w:t>o</w:t>
        </w:r>
      </w:ins>
      <w:ins w:id="27" w:author="RWS_1" w:date="2024-07-03T09:42:00Z">
        <w:r w:rsidRPr="00777273">
          <w:rPr>
            <w:rFonts w:ascii="Times New Roman" w:hAnsi="Times New Roman"/>
            <w:u w:val="single"/>
            <w:lang w:val="lt-LT"/>
            <w:rPrChange w:id="28" w:author="RWS_1" w:date="2024-07-03T09:43:00Z">
              <w:rPr>
                <w:rFonts w:ascii="Times New Roman" w:hAnsi="Times New Roman"/>
                <w:lang w:val="lt-LT"/>
              </w:rPr>
            </w:rPrChange>
          </w:rPr>
          <w:t xml:space="preserve"> ir anaf</w:t>
        </w:r>
      </w:ins>
      <w:ins w:id="29" w:author="RWS_1" w:date="2024-07-03T09:43:00Z">
        <w:r w:rsidRPr="00777273">
          <w:rPr>
            <w:rFonts w:ascii="Times New Roman" w:hAnsi="Times New Roman"/>
            <w:u w:val="single"/>
            <w:lang w:val="lt-LT"/>
            <w:rPrChange w:id="30" w:author="RWS_1" w:date="2024-07-03T09:43:00Z">
              <w:rPr>
                <w:rFonts w:ascii="Times New Roman" w:hAnsi="Times New Roman"/>
                <w:lang w:val="lt-LT"/>
              </w:rPr>
            </w:rPrChange>
          </w:rPr>
          <w:t>ilaksinės reakcijos</w:t>
        </w:r>
      </w:ins>
    </w:p>
    <w:p w14:paraId="57340202" w14:textId="66A5D63B"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Kaip ir vartojant kitas leidžiamas vakcinas, būtina turėti paruoštus medikamentus anafilaksinės reakcijos gydymui ir prižiūrint gydytojui, nes yra, nors ir maža, tokios reakcijos tikimybė atsirasti po vakcinos suleidimo. </w:t>
      </w:r>
    </w:p>
    <w:p w14:paraId="013DF673" w14:textId="77777777" w:rsidR="00341DFD" w:rsidRPr="00456270" w:rsidRDefault="00341DFD" w:rsidP="00341DFD">
      <w:pPr>
        <w:spacing w:after="0" w:line="240" w:lineRule="auto"/>
        <w:rPr>
          <w:rFonts w:ascii="Times New Roman" w:hAnsi="Times New Roman"/>
          <w:lang w:val="lt-LT"/>
        </w:rPr>
      </w:pPr>
    </w:p>
    <w:p w14:paraId="41244696"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Nedidelė alergija kiaušinio baltymui dažniausia nelaikoma kontraindikacija skiepyti TicoVac 0,25 ml vakcina. Tačiau tokie asmenys tur</w:t>
      </w:r>
      <w:r w:rsidRPr="002531A7">
        <w:rPr>
          <w:rFonts w:ascii="Times New Roman" w:hAnsi="Times New Roman"/>
          <w:lang w:val="lt-LT"/>
        </w:rPr>
        <w:t>i</w:t>
      </w:r>
      <w:r w:rsidRPr="00456270">
        <w:rPr>
          <w:rFonts w:ascii="Times New Roman" w:hAnsi="Times New Roman"/>
          <w:lang w:val="lt-LT"/>
        </w:rPr>
        <w:t xml:space="preserve"> būti skiepijami tik prižiūrint gydytojui ir turint paruoštus reikiamus vaistinius preparatus tam atvejui, jei staiga pradėtų atsirasti padidėjusio jautrum</w:t>
      </w:r>
      <w:r w:rsidRPr="002531A7">
        <w:rPr>
          <w:rFonts w:ascii="Times New Roman" w:hAnsi="Times New Roman"/>
          <w:lang w:val="lt-LT"/>
        </w:rPr>
        <w:t>o reakcija.</w:t>
      </w:r>
    </w:p>
    <w:p w14:paraId="27B4B3CC" w14:textId="393A31DD" w:rsidR="00341DFD" w:rsidRDefault="00341DFD" w:rsidP="00341DFD">
      <w:pPr>
        <w:spacing w:after="0" w:line="240" w:lineRule="auto"/>
        <w:rPr>
          <w:ins w:id="31" w:author="RWS_1" w:date="2024-07-03T09:43:00Z"/>
          <w:rFonts w:ascii="Times New Roman" w:hAnsi="Times New Roman"/>
          <w:lang w:val="lt-LT"/>
        </w:rPr>
      </w:pPr>
    </w:p>
    <w:p w14:paraId="0897BC5C" w14:textId="468FAF6C" w:rsidR="00777273" w:rsidRPr="00777273" w:rsidRDefault="00777273" w:rsidP="00341DFD">
      <w:pPr>
        <w:spacing w:after="0" w:line="240" w:lineRule="auto"/>
        <w:rPr>
          <w:rFonts w:ascii="Times New Roman" w:hAnsi="Times New Roman"/>
          <w:u w:val="single"/>
          <w:lang w:val="lt-LT"/>
          <w:rPrChange w:id="32" w:author="RWS_1" w:date="2024-07-03T09:44:00Z">
            <w:rPr>
              <w:rFonts w:ascii="Times New Roman" w:hAnsi="Times New Roman"/>
              <w:lang w:val="lt-LT"/>
            </w:rPr>
          </w:rPrChange>
        </w:rPr>
      </w:pPr>
      <w:ins w:id="33" w:author="RWS_1" w:date="2024-07-03T09:43:00Z">
        <w:r w:rsidRPr="00777273">
          <w:rPr>
            <w:rFonts w:ascii="Times New Roman" w:hAnsi="Times New Roman"/>
            <w:u w:val="single"/>
            <w:lang w:val="lt-LT"/>
            <w:rPrChange w:id="34" w:author="RWS_1" w:date="2024-07-03T09:44:00Z">
              <w:rPr>
                <w:rFonts w:ascii="Times New Roman" w:hAnsi="Times New Roman"/>
                <w:lang w:val="lt-LT"/>
              </w:rPr>
            </w:rPrChange>
          </w:rPr>
          <w:t>Pagal</w:t>
        </w:r>
      </w:ins>
      <w:ins w:id="35" w:author="RWS_1" w:date="2024-07-03T09:44:00Z">
        <w:r w:rsidRPr="00777273">
          <w:rPr>
            <w:rFonts w:ascii="Times New Roman" w:hAnsi="Times New Roman"/>
            <w:u w:val="single"/>
            <w:lang w:val="lt-LT"/>
            <w:rPrChange w:id="36" w:author="RWS_1" w:date="2024-07-03T09:44:00Z">
              <w:rPr>
                <w:rFonts w:ascii="Times New Roman" w:hAnsi="Times New Roman"/>
                <w:lang w:val="lt-LT"/>
              </w:rPr>
            </w:rPrChange>
          </w:rPr>
          <w:t>binės medžiagos</w:t>
        </w:r>
      </w:ins>
    </w:p>
    <w:p w14:paraId="5A626D1A"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Šio vaistinio preparato dozėje yra mažiau kaip 1 mmol kalio ir natrio, t. y. jie beveik neturi reikšmės.</w:t>
      </w:r>
    </w:p>
    <w:p w14:paraId="0D00700A" w14:textId="77777777" w:rsidR="00341DFD" w:rsidRPr="00456270" w:rsidRDefault="00341DFD" w:rsidP="00341DFD">
      <w:pPr>
        <w:spacing w:after="0" w:line="240" w:lineRule="auto"/>
        <w:rPr>
          <w:rFonts w:ascii="Times New Roman" w:hAnsi="Times New Roman"/>
          <w:lang w:val="lt-LT"/>
        </w:rPr>
      </w:pPr>
    </w:p>
    <w:p w14:paraId="06C6B3AB" w14:textId="1DFEE27C" w:rsidR="00777273" w:rsidRPr="00777273" w:rsidRDefault="00777273" w:rsidP="00341DFD">
      <w:pPr>
        <w:spacing w:after="0" w:line="240" w:lineRule="auto"/>
        <w:rPr>
          <w:ins w:id="37" w:author="RWS_1" w:date="2024-07-03T09:44:00Z"/>
          <w:rFonts w:ascii="Times New Roman" w:hAnsi="Times New Roman"/>
          <w:u w:val="single"/>
          <w:lang w:val="lt-LT"/>
          <w:rPrChange w:id="38" w:author="RWS_1" w:date="2024-07-03T09:44:00Z">
            <w:rPr>
              <w:ins w:id="39" w:author="RWS_1" w:date="2024-07-03T09:44:00Z"/>
              <w:rFonts w:ascii="Times New Roman" w:hAnsi="Times New Roman"/>
              <w:lang w:val="lt-LT"/>
            </w:rPr>
          </w:rPrChange>
        </w:rPr>
      </w:pPr>
      <w:ins w:id="40" w:author="RWS_1" w:date="2024-07-03T09:44:00Z">
        <w:r w:rsidRPr="00777273">
          <w:rPr>
            <w:rFonts w:ascii="Times New Roman" w:hAnsi="Times New Roman"/>
            <w:u w:val="single"/>
            <w:lang w:val="lt-LT"/>
            <w:rPrChange w:id="41" w:author="RWS_1" w:date="2024-07-03T09:44:00Z">
              <w:rPr>
                <w:rFonts w:ascii="Times New Roman" w:hAnsi="Times New Roman"/>
                <w:lang w:val="lt-LT"/>
              </w:rPr>
            </w:rPrChange>
          </w:rPr>
          <w:t>Vartojimas į kraujagyslę</w:t>
        </w:r>
      </w:ins>
    </w:p>
    <w:p w14:paraId="64D6F131" w14:textId="125FF856"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Jokiu būdu negalima vakcinos suleisti į kraujagysles, nes tai gali sukelti sunkias reakcijas, įskaitant padidėjusio jautrumo reakciją ir šoką.</w:t>
      </w:r>
    </w:p>
    <w:p w14:paraId="24EFE288" w14:textId="77777777" w:rsidR="00341DFD" w:rsidRPr="00456270" w:rsidRDefault="00341DFD" w:rsidP="00341DFD">
      <w:pPr>
        <w:spacing w:after="0" w:line="240" w:lineRule="auto"/>
        <w:rPr>
          <w:rFonts w:ascii="Times New Roman" w:hAnsi="Times New Roman"/>
          <w:lang w:val="lt-LT"/>
        </w:rPr>
      </w:pPr>
    </w:p>
    <w:p w14:paraId="212EB6FA" w14:textId="083AB513" w:rsidR="00777273" w:rsidRPr="00777273" w:rsidRDefault="00777273" w:rsidP="00341DFD">
      <w:pPr>
        <w:spacing w:after="0" w:line="240" w:lineRule="auto"/>
        <w:rPr>
          <w:ins w:id="42" w:author="RWS_1" w:date="2024-07-03T09:44:00Z"/>
          <w:rFonts w:ascii="Times New Roman" w:hAnsi="Times New Roman"/>
          <w:u w:val="single"/>
          <w:lang w:val="lt-LT"/>
          <w:rPrChange w:id="43" w:author="RWS_1" w:date="2024-07-03T09:45:00Z">
            <w:rPr>
              <w:ins w:id="44" w:author="RWS_1" w:date="2024-07-03T09:44:00Z"/>
              <w:rFonts w:ascii="Times New Roman" w:hAnsi="Times New Roman"/>
              <w:lang w:val="lt-LT"/>
            </w:rPr>
          </w:rPrChange>
        </w:rPr>
      </w:pPr>
      <w:ins w:id="45" w:author="RWS_1" w:date="2024-07-03T09:44:00Z">
        <w:r w:rsidRPr="00777273">
          <w:rPr>
            <w:rFonts w:ascii="Times New Roman" w:hAnsi="Times New Roman"/>
            <w:u w:val="single"/>
            <w:lang w:val="lt-LT"/>
            <w:rPrChange w:id="46" w:author="RWS_1" w:date="2024-07-03T09:45:00Z">
              <w:rPr>
                <w:rFonts w:ascii="Times New Roman" w:hAnsi="Times New Roman"/>
                <w:lang w:val="lt-LT"/>
              </w:rPr>
            </w:rPrChange>
          </w:rPr>
          <w:t>Trombocitopenija ir k</w:t>
        </w:r>
      </w:ins>
      <w:ins w:id="47" w:author="RWS_1" w:date="2024-07-03T09:45:00Z">
        <w:r w:rsidRPr="00777273">
          <w:rPr>
            <w:rFonts w:ascii="Times New Roman" w:hAnsi="Times New Roman"/>
            <w:u w:val="single"/>
            <w:lang w:val="lt-LT"/>
            <w:rPrChange w:id="48" w:author="RWS_1" w:date="2024-07-03T09:45:00Z">
              <w:rPr>
                <w:rFonts w:ascii="Times New Roman" w:hAnsi="Times New Roman"/>
                <w:lang w:val="lt-LT"/>
              </w:rPr>
            </w:rPrChange>
          </w:rPr>
          <w:t>rešėjimo sutrikimai</w:t>
        </w:r>
      </w:ins>
    </w:p>
    <w:p w14:paraId="21D24D4E" w14:textId="22549040"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Rekomenduojamas skyrimo būdas – leisti į raumenis. Visgi toks būdas gali netikti, jeigu asmuo turi kraujavimo sutrikimą arba profilaktiškai vartoja antikoaguliantų. Duomenys, gauti su sveikais suaugusiais, rodo, kad skiepijant palaikomąsias vakcinos dozes po oda, susidaro panašus imuninis atsakas, kaip ir skiepijant palaikomąsias dozes į raumenis. Visgi skiepijant po oda gali padidėti vietinių nepageidaujamų reakcijų rizika</w:t>
      </w:r>
      <w:r w:rsidRPr="002531A7">
        <w:rPr>
          <w:rFonts w:ascii="Times New Roman" w:hAnsi="Times New Roman"/>
          <w:lang w:val="lt-LT"/>
        </w:rPr>
        <w:t>.</w:t>
      </w:r>
      <w:r w:rsidRPr="00456270">
        <w:rPr>
          <w:rFonts w:ascii="Times New Roman" w:hAnsi="Times New Roman"/>
          <w:lang w:val="lt-LT"/>
        </w:rPr>
        <w:t xml:space="preserve"> Apie vaikus / paauglius duomenų nėra.</w:t>
      </w:r>
      <w:r w:rsidRPr="001D69DA">
        <w:rPr>
          <w:rFonts w:ascii="Times New Roman" w:hAnsi="Times New Roman"/>
          <w:lang w:val="lt-LT"/>
        </w:rPr>
        <w:t xml:space="preserve"> </w:t>
      </w:r>
      <w:r w:rsidRPr="00456270">
        <w:rPr>
          <w:rFonts w:ascii="Times New Roman" w:hAnsi="Times New Roman"/>
          <w:lang w:val="lt-LT"/>
        </w:rPr>
        <w:t xml:space="preserve">Be to nėra duomenų apie pagrindinį </w:t>
      </w:r>
      <w:r w:rsidRPr="001D69DA">
        <w:rPr>
          <w:rFonts w:ascii="Times New Roman" w:hAnsi="Times New Roman"/>
          <w:lang w:val="lt-LT"/>
        </w:rPr>
        <w:t>skiepijimą leidžiant po oda.</w:t>
      </w:r>
    </w:p>
    <w:p w14:paraId="1BEC7145" w14:textId="77777777" w:rsidR="00341DFD" w:rsidRPr="00456270" w:rsidRDefault="00341DFD" w:rsidP="00341DFD">
      <w:pPr>
        <w:spacing w:after="0" w:line="240" w:lineRule="auto"/>
        <w:rPr>
          <w:rFonts w:ascii="Times New Roman" w:hAnsi="Times New Roman"/>
          <w:lang w:val="lt-LT"/>
        </w:rPr>
      </w:pPr>
    </w:p>
    <w:p w14:paraId="3B7AE77E" w14:textId="1FCE35E1" w:rsidR="00777273" w:rsidRPr="00777273" w:rsidRDefault="00777273" w:rsidP="00341DFD">
      <w:pPr>
        <w:spacing w:after="0" w:line="240" w:lineRule="auto"/>
        <w:rPr>
          <w:ins w:id="49" w:author="RWS_1" w:date="2024-07-03T09:45:00Z"/>
          <w:rFonts w:ascii="Times New Roman" w:hAnsi="Times New Roman"/>
          <w:u w:val="single"/>
          <w:lang w:val="lt-LT"/>
          <w:rPrChange w:id="50" w:author="RWS_1" w:date="2024-07-03T09:45:00Z">
            <w:rPr>
              <w:ins w:id="51" w:author="RWS_1" w:date="2024-07-03T09:45:00Z"/>
              <w:rFonts w:ascii="Times New Roman" w:hAnsi="Times New Roman"/>
              <w:lang w:val="lt-LT"/>
            </w:rPr>
          </w:rPrChange>
        </w:rPr>
      </w:pPr>
      <w:ins w:id="52" w:author="RWS_1" w:date="2024-07-03T09:45:00Z">
        <w:r w:rsidRPr="00777273">
          <w:rPr>
            <w:rFonts w:ascii="Times New Roman" w:hAnsi="Times New Roman"/>
            <w:u w:val="single"/>
            <w:lang w:val="lt-LT"/>
            <w:rPrChange w:id="53" w:author="RWS_1" w:date="2024-07-03T09:45:00Z">
              <w:rPr>
                <w:rFonts w:ascii="Times New Roman" w:hAnsi="Times New Roman"/>
                <w:lang w:val="lt-LT"/>
              </w:rPr>
            </w:rPrChange>
          </w:rPr>
          <w:t>Karščiavimas</w:t>
        </w:r>
      </w:ins>
    </w:p>
    <w:p w14:paraId="58C225ED" w14:textId="573586A2"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Po pirmosios dozės suleidimo, ypač mažiems vaikams, gali pakilti temperatūra (žr. 4.8 skyrių). Dažniausiai karščiavimas praeina per 24 valandas. Tikimybė atsirasti karščiavimui po antrosios dozės suleidimo yra gerokai</w:t>
      </w:r>
      <w:r w:rsidRPr="00456270">
        <w:rPr>
          <w:rFonts w:ascii="Times New Roman" w:hAnsi="Times New Roman"/>
          <w:b/>
          <w:lang w:val="lt-LT"/>
        </w:rPr>
        <w:t xml:space="preserve"> </w:t>
      </w:r>
      <w:r w:rsidRPr="00456270">
        <w:rPr>
          <w:rFonts w:ascii="Times New Roman" w:hAnsi="Times New Roman"/>
          <w:lang w:val="lt-LT"/>
        </w:rPr>
        <w:t>mažesnė,</w:t>
      </w:r>
      <w:r w:rsidRPr="002531A7">
        <w:rPr>
          <w:rFonts w:ascii="Times New Roman" w:hAnsi="Times New Roman"/>
          <w:lang w:val="lt-LT"/>
        </w:rPr>
        <w:t xml:space="preserve"> nei suleidus pirmąją vakcinos dozę. Vaikams, kuriems praeityje vakcinos yra sukėlę stiprų karščiavimą ar karščiavimą kartu su traukuliais, gali prireikti skirti karščiavimą mažinamųjų vaistų profilaktikai arba gydymui.</w:t>
      </w:r>
    </w:p>
    <w:p w14:paraId="2B35E857" w14:textId="77777777" w:rsidR="00341DFD" w:rsidRPr="00456270" w:rsidRDefault="00341DFD" w:rsidP="00341DFD">
      <w:pPr>
        <w:spacing w:after="0" w:line="240" w:lineRule="auto"/>
        <w:rPr>
          <w:rFonts w:ascii="Times New Roman" w:hAnsi="Times New Roman"/>
          <w:lang w:val="lt-LT"/>
        </w:rPr>
      </w:pPr>
    </w:p>
    <w:p w14:paraId="5FB403AA" w14:textId="4EAB325B" w:rsidR="00777273" w:rsidRPr="00777273" w:rsidRDefault="00777273" w:rsidP="00341DFD">
      <w:pPr>
        <w:spacing w:after="0" w:line="240" w:lineRule="auto"/>
        <w:rPr>
          <w:ins w:id="54" w:author="RWS_1" w:date="2024-07-03T09:45:00Z"/>
          <w:rFonts w:ascii="Times New Roman" w:hAnsi="Times New Roman"/>
          <w:u w:val="single"/>
          <w:lang w:val="lt-LT"/>
          <w:rPrChange w:id="55" w:author="RWS_1" w:date="2024-07-03T09:46:00Z">
            <w:rPr>
              <w:ins w:id="56" w:author="RWS_1" w:date="2024-07-03T09:45:00Z"/>
              <w:rFonts w:ascii="Times New Roman" w:hAnsi="Times New Roman"/>
              <w:lang w:val="lt-LT"/>
            </w:rPr>
          </w:rPrChange>
        </w:rPr>
      </w:pPr>
      <w:ins w:id="57" w:author="RWS_1" w:date="2024-07-03T09:45:00Z">
        <w:r w:rsidRPr="00777273">
          <w:rPr>
            <w:rFonts w:ascii="Times New Roman" w:hAnsi="Times New Roman"/>
            <w:u w:val="single"/>
            <w:lang w:val="lt-LT"/>
            <w:rPrChange w:id="58" w:author="RWS_1" w:date="2024-07-03T09:46:00Z">
              <w:rPr>
                <w:rFonts w:ascii="Times New Roman" w:hAnsi="Times New Roman"/>
                <w:lang w:val="lt-LT"/>
              </w:rPr>
            </w:rPrChange>
          </w:rPr>
          <w:t>Kryžmin</w:t>
        </w:r>
      </w:ins>
      <w:ins w:id="59" w:author="RWS_1" w:date="2024-07-03T09:46:00Z">
        <w:r w:rsidRPr="00777273">
          <w:rPr>
            <w:rFonts w:ascii="Times New Roman" w:hAnsi="Times New Roman"/>
            <w:u w:val="single"/>
            <w:lang w:val="lt-LT"/>
            <w:rPrChange w:id="60" w:author="RWS_1" w:date="2024-07-03T09:46:00Z">
              <w:rPr>
                <w:rFonts w:ascii="Times New Roman" w:hAnsi="Times New Roman"/>
                <w:lang w:val="lt-LT"/>
              </w:rPr>
            </w:rPrChange>
          </w:rPr>
          <w:t>ės reakcijos</w:t>
        </w:r>
      </w:ins>
    </w:p>
    <w:p w14:paraId="4E1F1304" w14:textId="38062B33"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Asmenims, gydomiems imunosupresiniais vaistais, gali nesusidaryti apsauginis imuninis atsakas.</w:t>
      </w:r>
    </w:p>
    <w:p w14:paraId="1929704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Kuomet reikia atlikti serologinius tyrimus siekiant nustatyti kitos dozės būtinumą, bandiniai turi būti ištirti atitinkamoje licencijuotoje laboratorijoje, nes galimi klaidingai teigiami rezultatai dėl kryžminės reakcijos su natūraliai esančiais ar įgytais antikūnais, paskiepijus nuo kitų flavovirusų (pavyzdžiui, japoniškojo encefalito, geltonosios karštligės, </w:t>
      </w:r>
      <w:r w:rsidRPr="002531A7">
        <w:rPr>
          <w:rFonts w:ascii="Times New Roman" w:hAnsi="Times New Roman"/>
          <w:i/>
          <w:lang w:val="lt-LT"/>
        </w:rPr>
        <w:t>Dengue</w:t>
      </w:r>
      <w:r w:rsidRPr="002531A7">
        <w:rPr>
          <w:rFonts w:ascii="Times New Roman" w:hAnsi="Times New Roman"/>
          <w:lang w:val="lt-LT"/>
        </w:rPr>
        <w:t xml:space="preserve"> viruso). </w:t>
      </w:r>
    </w:p>
    <w:p w14:paraId="65C3FB06" w14:textId="77777777" w:rsidR="00341DFD" w:rsidRPr="00456270" w:rsidRDefault="00341DFD" w:rsidP="00341DFD">
      <w:pPr>
        <w:spacing w:after="0" w:line="240" w:lineRule="auto"/>
        <w:rPr>
          <w:rFonts w:ascii="Times New Roman" w:hAnsi="Times New Roman"/>
          <w:lang w:val="lt-LT"/>
        </w:rPr>
      </w:pPr>
    </w:p>
    <w:p w14:paraId="5B9CD15E" w14:textId="0399A2BB" w:rsidR="00777273" w:rsidRPr="00777273" w:rsidRDefault="00777273" w:rsidP="00341DFD">
      <w:pPr>
        <w:spacing w:after="0" w:line="240" w:lineRule="auto"/>
        <w:rPr>
          <w:ins w:id="61" w:author="RWS_1" w:date="2024-07-03T09:46:00Z"/>
          <w:rFonts w:ascii="Times New Roman" w:hAnsi="Times New Roman"/>
          <w:u w:val="single"/>
          <w:lang w:val="lt-LT"/>
          <w:rPrChange w:id="62" w:author="RWS_1" w:date="2024-07-03T09:46:00Z">
            <w:rPr>
              <w:ins w:id="63" w:author="RWS_1" w:date="2024-07-03T09:46:00Z"/>
              <w:rFonts w:ascii="Times New Roman" w:hAnsi="Times New Roman"/>
              <w:lang w:val="lt-LT"/>
            </w:rPr>
          </w:rPrChange>
        </w:rPr>
      </w:pPr>
      <w:ins w:id="64" w:author="RWS_1" w:date="2024-07-03T09:46:00Z">
        <w:r w:rsidRPr="00777273">
          <w:rPr>
            <w:rFonts w:ascii="Times New Roman" w:hAnsi="Times New Roman"/>
            <w:u w:val="single"/>
            <w:lang w:val="lt-LT"/>
            <w:rPrChange w:id="65" w:author="RWS_1" w:date="2024-07-03T09:46:00Z">
              <w:rPr>
                <w:rFonts w:ascii="Times New Roman" w:hAnsi="Times New Roman"/>
                <w:lang w:val="lt-LT"/>
              </w:rPr>
            </w:rPrChange>
          </w:rPr>
          <w:lastRenderedPageBreak/>
          <w:t>Autoimuninė liga</w:t>
        </w:r>
      </w:ins>
    </w:p>
    <w:p w14:paraId="2A8202BA" w14:textId="56BE3FA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Sergantiems ar įtariamiems sergant autoimunine liga asmenims būtina įvertinti galimą erkinio encefalito pavojų ir palyginti su pavojumi, koks gali kilti dėl TicoVac 0,25 ml vakcinos galimos neigiamos įtakos autoimuninės ligos eigai. </w:t>
      </w:r>
    </w:p>
    <w:p w14:paraId="58AF6279" w14:textId="77777777" w:rsidR="00341DFD" w:rsidRPr="00456270" w:rsidRDefault="00341DFD" w:rsidP="00341DFD">
      <w:pPr>
        <w:spacing w:after="0" w:line="240" w:lineRule="auto"/>
        <w:rPr>
          <w:rFonts w:ascii="Times New Roman" w:hAnsi="Times New Roman"/>
          <w:lang w:val="lt-LT"/>
        </w:rPr>
      </w:pPr>
    </w:p>
    <w:p w14:paraId="5261998E" w14:textId="27CACD1B" w:rsidR="001E5713" w:rsidRPr="001E5713" w:rsidRDefault="001E5713" w:rsidP="00341DFD">
      <w:pPr>
        <w:spacing w:after="0" w:line="240" w:lineRule="auto"/>
        <w:rPr>
          <w:ins w:id="66" w:author="RWS_1" w:date="2024-07-03T09:47:00Z"/>
          <w:rFonts w:ascii="Times New Roman" w:hAnsi="Times New Roman"/>
          <w:u w:val="single"/>
          <w:lang w:val="lt-LT"/>
          <w:rPrChange w:id="67" w:author="RWS_1" w:date="2024-07-03T09:47:00Z">
            <w:rPr>
              <w:ins w:id="68" w:author="RWS_1" w:date="2024-07-03T09:47:00Z"/>
              <w:rFonts w:ascii="Times New Roman" w:hAnsi="Times New Roman"/>
              <w:lang w:val="lt-LT"/>
            </w:rPr>
          </w:rPrChange>
        </w:rPr>
      </w:pPr>
      <w:ins w:id="69" w:author="RWS_1" w:date="2024-07-03T09:47:00Z">
        <w:r w:rsidRPr="001E5713">
          <w:rPr>
            <w:rFonts w:ascii="Times New Roman" w:hAnsi="Times New Roman"/>
            <w:u w:val="single"/>
            <w:lang w:val="lt-LT"/>
            <w:rPrChange w:id="70" w:author="RWS_1" w:date="2024-07-03T09:47:00Z">
              <w:rPr>
                <w:rFonts w:ascii="Times New Roman" w:hAnsi="Times New Roman"/>
                <w:lang w:val="lt-LT"/>
              </w:rPr>
            </w:rPrChange>
          </w:rPr>
          <w:t xml:space="preserve">Esama galvos smegenų </w:t>
        </w:r>
      </w:ins>
      <w:ins w:id="71" w:author="RWS_1" w:date="2024-07-03T11:02:00Z">
        <w:r w:rsidR="00A455BE">
          <w:rPr>
            <w:rFonts w:ascii="Times New Roman" w:hAnsi="Times New Roman"/>
            <w:u w:val="single"/>
            <w:lang w:val="lt-LT"/>
          </w:rPr>
          <w:t>liga</w:t>
        </w:r>
      </w:ins>
    </w:p>
    <w:p w14:paraId="5B61B20B" w14:textId="40D1F99C"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Ypač atsakingai reikia</w:t>
      </w:r>
      <w:r w:rsidRPr="002531A7">
        <w:rPr>
          <w:rFonts w:ascii="Times New Roman" w:hAnsi="Times New Roman"/>
          <w:lang w:val="lt-LT"/>
        </w:rPr>
        <w:t xml:space="preserve"> įvertinti, ar skiepyti vaikus, sergančius smegenų ligomis, pavyzdžiui, aktyviais demielinizuojančiais sutrikimais arba blogai kontroliuojama epilepsija.</w:t>
      </w:r>
    </w:p>
    <w:p w14:paraId="4DF83406" w14:textId="77777777" w:rsidR="00341DFD" w:rsidRPr="00456270" w:rsidRDefault="00341DFD" w:rsidP="00341DFD">
      <w:pPr>
        <w:spacing w:after="0" w:line="240" w:lineRule="auto"/>
        <w:rPr>
          <w:rFonts w:ascii="Times New Roman" w:hAnsi="Times New Roman"/>
          <w:lang w:val="lt-LT"/>
        </w:rPr>
      </w:pPr>
    </w:p>
    <w:p w14:paraId="0B279A6E" w14:textId="5C757941" w:rsidR="001E5713" w:rsidRPr="001E5713" w:rsidRDefault="001E5713" w:rsidP="00341DFD">
      <w:pPr>
        <w:spacing w:after="0" w:line="240" w:lineRule="auto"/>
        <w:rPr>
          <w:ins w:id="72" w:author="RWS_1" w:date="2024-07-03T09:47:00Z"/>
          <w:rFonts w:ascii="Times New Roman" w:hAnsi="Times New Roman"/>
          <w:u w:val="single"/>
          <w:lang w:val="lt-LT"/>
          <w:rPrChange w:id="73" w:author="RWS_1" w:date="2024-07-03T09:48:00Z">
            <w:rPr>
              <w:ins w:id="74" w:author="RWS_1" w:date="2024-07-03T09:47:00Z"/>
              <w:rFonts w:ascii="Times New Roman" w:hAnsi="Times New Roman"/>
              <w:lang w:val="lt-LT"/>
            </w:rPr>
          </w:rPrChange>
        </w:rPr>
      </w:pPr>
      <w:ins w:id="75" w:author="RWS_1" w:date="2024-07-03T09:47:00Z">
        <w:r w:rsidRPr="001E5713">
          <w:rPr>
            <w:rFonts w:ascii="Times New Roman" w:hAnsi="Times New Roman"/>
            <w:u w:val="single"/>
            <w:lang w:val="lt-LT"/>
            <w:rPrChange w:id="76" w:author="RWS_1" w:date="2024-07-03T09:48:00Z">
              <w:rPr>
                <w:rFonts w:ascii="Times New Roman" w:hAnsi="Times New Roman"/>
                <w:lang w:val="lt-LT"/>
              </w:rPr>
            </w:rPrChange>
          </w:rPr>
          <w:t>Poekspozicinė profilakti</w:t>
        </w:r>
      </w:ins>
      <w:ins w:id="77" w:author="RWS_1" w:date="2024-07-03T09:48:00Z">
        <w:r w:rsidRPr="001E5713">
          <w:rPr>
            <w:rFonts w:ascii="Times New Roman" w:hAnsi="Times New Roman"/>
            <w:u w:val="single"/>
            <w:lang w:val="lt-LT"/>
            <w:rPrChange w:id="78" w:author="RWS_1" w:date="2024-07-03T09:48:00Z">
              <w:rPr>
                <w:rFonts w:ascii="Times New Roman" w:hAnsi="Times New Roman"/>
                <w:lang w:val="lt-LT"/>
              </w:rPr>
            </w:rPrChange>
          </w:rPr>
          <w:t>ka</w:t>
        </w:r>
      </w:ins>
    </w:p>
    <w:p w14:paraId="45F0B6D3" w14:textId="1627AD14"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Nėra duomenų apie poekspozicinę profilaktiką TicoVac 0,25 ml vakcina (tai yra, skiepijimą po erkės įsisiurbimo).</w:t>
      </w:r>
    </w:p>
    <w:p w14:paraId="3EA2A507" w14:textId="77777777" w:rsidR="00341DFD" w:rsidRPr="00456270" w:rsidRDefault="00341DFD" w:rsidP="00341DFD">
      <w:pPr>
        <w:spacing w:after="0" w:line="240" w:lineRule="auto"/>
        <w:rPr>
          <w:rFonts w:ascii="Times New Roman" w:hAnsi="Times New Roman"/>
          <w:lang w:val="lt-LT"/>
        </w:rPr>
      </w:pPr>
    </w:p>
    <w:p w14:paraId="2626E51D" w14:textId="48BC8455" w:rsidR="00CB0E2F" w:rsidRPr="00CB0E2F" w:rsidRDefault="00CB0E2F">
      <w:pPr>
        <w:tabs>
          <w:tab w:val="left" w:pos="4140"/>
        </w:tabs>
        <w:spacing w:after="0" w:line="240" w:lineRule="auto"/>
        <w:rPr>
          <w:ins w:id="79" w:author="RWS_1" w:date="2024-07-03T09:48:00Z"/>
          <w:rFonts w:ascii="Times New Roman" w:hAnsi="Times New Roman"/>
          <w:u w:val="single"/>
          <w:lang w:val="lt-LT"/>
          <w:rPrChange w:id="80" w:author="RWS_1" w:date="2024-07-03T09:50:00Z">
            <w:rPr>
              <w:ins w:id="81" w:author="RWS_1" w:date="2024-07-03T09:48:00Z"/>
              <w:rFonts w:ascii="Times New Roman" w:hAnsi="Times New Roman"/>
              <w:lang w:val="lt-LT"/>
            </w:rPr>
          </w:rPrChange>
        </w:rPr>
        <w:pPrChange w:id="82" w:author="RWS_1" w:date="2024-07-03T11:02:00Z">
          <w:pPr>
            <w:spacing w:after="0" w:line="240" w:lineRule="auto"/>
          </w:pPr>
        </w:pPrChange>
      </w:pPr>
      <w:ins w:id="83" w:author="RWS_1" w:date="2024-07-03T09:49:00Z">
        <w:r w:rsidRPr="00CB0E2F">
          <w:rPr>
            <w:rFonts w:ascii="Times New Roman" w:hAnsi="Times New Roman"/>
            <w:u w:val="single"/>
            <w:lang w:val="lt-LT"/>
            <w:rPrChange w:id="84" w:author="RWS_1" w:date="2024-07-03T09:50:00Z">
              <w:rPr>
                <w:rFonts w:ascii="Times New Roman" w:hAnsi="Times New Roman"/>
                <w:lang w:val="lt-LT"/>
              </w:rPr>
            </w:rPrChange>
          </w:rPr>
          <w:t>Vakcinos veiksmingumo</w:t>
        </w:r>
      </w:ins>
      <w:ins w:id="85" w:author="RWS_1" w:date="2024-07-03T09:50:00Z">
        <w:r w:rsidRPr="00CB0E2F">
          <w:rPr>
            <w:rFonts w:ascii="Times New Roman" w:hAnsi="Times New Roman"/>
            <w:u w:val="single"/>
            <w:lang w:val="lt-LT"/>
            <w:rPrChange w:id="86" w:author="RWS_1" w:date="2024-07-03T09:50:00Z">
              <w:rPr>
                <w:rFonts w:ascii="Times New Roman" w:hAnsi="Times New Roman"/>
                <w:lang w:val="lt-LT"/>
              </w:rPr>
            </w:rPrChange>
          </w:rPr>
          <w:t xml:space="preserve"> </w:t>
        </w:r>
      </w:ins>
      <w:ins w:id="87" w:author="Author" w:date="2024-09-30T14:44:00Z">
        <w:r w:rsidR="00875722">
          <w:rPr>
            <w:rFonts w:ascii="Times New Roman" w:hAnsi="Times New Roman"/>
            <w:u w:val="single"/>
            <w:lang w:val="lt-LT"/>
          </w:rPr>
          <w:t>apribojimai</w:t>
        </w:r>
      </w:ins>
      <w:ins w:id="88" w:author="RWS_1" w:date="2024-07-03T09:50:00Z">
        <w:del w:id="89" w:author="Author" w:date="2024-09-30T14:44:00Z">
          <w:r w:rsidRPr="00CB0E2F" w:rsidDel="00875722">
            <w:rPr>
              <w:rFonts w:ascii="Times New Roman" w:hAnsi="Times New Roman"/>
              <w:u w:val="single"/>
              <w:lang w:val="lt-LT"/>
              <w:rPrChange w:id="90" w:author="RWS_1" w:date="2024-07-03T09:50:00Z">
                <w:rPr>
                  <w:rFonts w:ascii="Times New Roman" w:hAnsi="Times New Roman"/>
                  <w:lang w:val="lt-LT"/>
                </w:rPr>
              </w:rPrChange>
            </w:rPr>
            <w:delText>išlygo</w:delText>
          </w:r>
        </w:del>
      </w:ins>
      <w:ins w:id="91" w:author="RWS_1" w:date="2024-07-03T11:03:00Z">
        <w:del w:id="92" w:author="Author" w:date="2024-09-30T14:44:00Z">
          <w:r w:rsidR="00533337" w:rsidDel="00875722">
            <w:rPr>
              <w:rFonts w:ascii="Times New Roman" w:hAnsi="Times New Roman"/>
              <w:u w:val="single"/>
              <w:lang w:val="lt-LT"/>
            </w:rPr>
            <w:delText>s</w:delText>
          </w:r>
        </w:del>
      </w:ins>
    </w:p>
    <w:p w14:paraId="00A1D85C" w14:textId="59B59520"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Kaip ir skiepijimo kitomis vakcinomis atvejais, TicoVac 0,25 ml negali visų paskiepytųjų visiškai apsaugoti nuo infekcijos. Išsamesni duomenys apie vyresnių asmenų bei asmenų su sutrikusia imunine sistema skiepijimą pateikti 4.2 skyriuje.</w:t>
      </w:r>
    </w:p>
    <w:p w14:paraId="5BF5FA97" w14:textId="07446C40" w:rsidR="00341DFD" w:rsidRPr="00456270" w:rsidRDefault="00533337">
      <w:pPr>
        <w:tabs>
          <w:tab w:val="left" w:pos="5604"/>
        </w:tabs>
        <w:spacing w:after="0" w:line="240" w:lineRule="auto"/>
        <w:rPr>
          <w:rFonts w:ascii="Times New Roman" w:hAnsi="Times New Roman"/>
          <w:lang w:val="lt-LT"/>
        </w:rPr>
        <w:pPrChange w:id="93" w:author="RWS_1" w:date="2024-07-03T11:03:00Z">
          <w:pPr>
            <w:spacing w:after="0" w:line="240" w:lineRule="auto"/>
          </w:pPr>
        </w:pPrChange>
      </w:pPr>
      <w:ins w:id="94" w:author="RWS_1" w:date="2024-07-03T11:03:00Z">
        <w:r>
          <w:rPr>
            <w:rFonts w:ascii="Times New Roman" w:hAnsi="Times New Roman"/>
            <w:lang w:val="lt-LT"/>
          </w:rPr>
          <w:tab/>
        </w:r>
      </w:ins>
    </w:p>
    <w:p w14:paraId="13E972C4" w14:textId="02F8D6C8" w:rsidR="00CB0E2F" w:rsidRPr="00CB0E2F" w:rsidRDefault="00CB0E2F" w:rsidP="00341DFD">
      <w:pPr>
        <w:spacing w:after="0" w:line="240" w:lineRule="auto"/>
        <w:rPr>
          <w:ins w:id="95" w:author="RWS_1" w:date="2024-07-03T09:51:00Z"/>
          <w:rFonts w:ascii="Times New Roman" w:hAnsi="Times New Roman"/>
          <w:u w:val="single"/>
          <w:lang w:val="lt-LT"/>
          <w:rPrChange w:id="96" w:author="RWS_1" w:date="2024-07-03T09:51:00Z">
            <w:rPr>
              <w:ins w:id="97" w:author="RWS_1" w:date="2024-07-03T09:51:00Z"/>
              <w:rFonts w:ascii="Times New Roman" w:hAnsi="Times New Roman"/>
              <w:lang w:val="lt-LT"/>
            </w:rPr>
          </w:rPrChange>
        </w:rPr>
      </w:pPr>
      <w:ins w:id="98" w:author="RWS_1" w:date="2024-07-03T09:51:00Z">
        <w:r w:rsidRPr="00CB0E2F">
          <w:rPr>
            <w:rFonts w:ascii="Times New Roman" w:hAnsi="Times New Roman"/>
            <w:u w:val="single"/>
            <w:lang w:val="lt-LT"/>
            <w:rPrChange w:id="99" w:author="RWS_1" w:date="2024-07-03T09:51:00Z">
              <w:rPr>
                <w:rFonts w:ascii="Times New Roman" w:hAnsi="Times New Roman"/>
                <w:lang w:val="lt-LT"/>
              </w:rPr>
            </w:rPrChange>
          </w:rPr>
          <w:t>Kitos nei EE infekcijos</w:t>
        </w:r>
      </w:ins>
    </w:p>
    <w:p w14:paraId="069B6367" w14:textId="38B85D8B"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Erkių įsisiurbimas gali sukelti ne tik erkinį encefalitą, bet ir kitas ligas, kurių simptomai kartais gali būti labai panašūs į erkinio encefalito. EE vakcina neapsaugo nuo </w:t>
      </w:r>
      <w:r w:rsidRPr="002531A7">
        <w:rPr>
          <w:rFonts w:ascii="Times New Roman" w:hAnsi="Times New Roman"/>
          <w:i/>
          <w:lang w:val="lt-LT"/>
        </w:rPr>
        <w:t xml:space="preserve">Borrelia </w:t>
      </w:r>
      <w:r w:rsidRPr="002531A7">
        <w:rPr>
          <w:rFonts w:ascii="Times New Roman" w:hAnsi="Times New Roman"/>
          <w:lang w:val="lt-LT"/>
        </w:rPr>
        <w:t>sukeliamos infekcijos. Bet  kokiu atveju erkinio encefalito simptomų ir klinikinių požymių atsiradimas paskiepytam asmeniui turi būti kruopščiai ištirtas, ar tai nėra kitos ligos atvejis.</w:t>
      </w:r>
    </w:p>
    <w:p w14:paraId="12411E9E" w14:textId="77777777" w:rsidR="00341DFD" w:rsidRPr="00456270" w:rsidRDefault="00341DFD" w:rsidP="00341DFD">
      <w:pPr>
        <w:spacing w:after="0" w:line="240" w:lineRule="auto"/>
        <w:rPr>
          <w:rFonts w:ascii="Times New Roman" w:hAnsi="Times New Roman"/>
          <w:b/>
          <w:lang w:val="lt-LT"/>
        </w:rPr>
      </w:pPr>
    </w:p>
    <w:p w14:paraId="67404FB7"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4. 5. </w:t>
      </w:r>
      <w:r w:rsidRPr="00456270">
        <w:rPr>
          <w:rFonts w:ascii="Times New Roman" w:hAnsi="Times New Roman"/>
          <w:b/>
          <w:lang w:val="lt-LT"/>
        </w:rPr>
        <w:tab/>
        <w:t>Sąveika su kitais vaistiniais preparatais ir kitokia sąveika</w:t>
      </w:r>
    </w:p>
    <w:p w14:paraId="293F01CA" w14:textId="77777777" w:rsidR="00341DFD" w:rsidRPr="00456270" w:rsidRDefault="00341DFD" w:rsidP="00341DFD">
      <w:pPr>
        <w:spacing w:after="0" w:line="240" w:lineRule="auto"/>
        <w:rPr>
          <w:rFonts w:ascii="Times New Roman" w:hAnsi="Times New Roman"/>
          <w:lang w:val="lt-LT"/>
        </w:rPr>
      </w:pPr>
    </w:p>
    <w:p w14:paraId="713461D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Tyrimų apie sąveiką su kitomis vakcinomis ar kitais vaistiniais preparatais atlikta nebuvo. Kartu su TicoVac </w:t>
      </w:r>
      <w:r w:rsidRPr="00456270">
        <w:rPr>
          <w:rFonts w:ascii="Times New Roman" w:hAnsi="Times New Roman"/>
          <w:lang w:val="lt-LT"/>
        </w:rPr>
        <w:sym w:font="Tarminis" w:char="F020"/>
      </w:r>
      <w:r w:rsidRPr="00456270">
        <w:rPr>
          <w:rFonts w:ascii="Times New Roman" w:hAnsi="Times New Roman"/>
          <w:lang w:val="lt-LT"/>
        </w:rPr>
        <w:t xml:space="preserve">0,25 ml vakcina skiriant kitas vakcinas, būtina laikytis nustatytų rekomendacijų. Jei tuo pat metu skiriamos kelios leidžiamosios vakcinos, jas reikia suleisti į skirtingas vietas ir pageidautina į skirtingas galūnes. </w:t>
      </w:r>
    </w:p>
    <w:p w14:paraId="019A95E8" w14:textId="77777777" w:rsidR="00341DFD" w:rsidRPr="00456270" w:rsidRDefault="00341DFD" w:rsidP="00341DFD">
      <w:pPr>
        <w:spacing w:after="0" w:line="240" w:lineRule="auto"/>
        <w:rPr>
          <w:rFonts w:ascii="Times New Roman" w:hAnsi="Times New Roman"/>
          <w:lang w:val="lt-LT"/>
        </w:rPr>
      </w:pPr>
    </w:p>
    <w:p w14:paraId="22759144"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4.6. </w:t>
      </w:r>
      <w:r w:rsidRPr="00456270">
        <w:rPr>
          <w:rFonts w:ascii="Times New Roman" w:hAnsi="Times New Roman"/>
          <w:b/>
          <w:lang w:val="lt-LT"/>
        </w:rPr>
        <w:tab/>
        <w:t>Vaisingumas, nėštumo ir žindym</w:t>
      </w:r>
      <w:r w:rsidRPr="001D69DA">
        <w:rPr>
          <w:rFonts w:ascii="Times New Roman" w:hAnsi="Times New Roman"/>
          <w:b/>
          <w:lang w:val="lt-LT"/>
        </w:rPr>
        <w:t>o laikotarpis</w:t>
      </w:r>
    </w:p>
    <w:p w14:paraId="1352A916" w14:textId="77777777" w:rsidR="00341DFD" w:rsidRPr="00456270" w:rsidRDefault="00341DFD" w:rsidP="00341DFD">
      <w:pPr>
        <w:spacing w:after="0" w:line="240" w:lineRule="auto"/>
        <w:rPr>
          <w:rFonts w:ascii="Times New Roman" w:hAnsi="Times New Roman"/>
          <w:lang w:val="lt-LT"/>
        </w:rPr>
      </w:pPr>
    </w:p>
    <w:p w14:paraId="652D65A1" w14:textId="77777777" w:rsidR="00341DFD" w:rsidRPr="00456270" w:rsidRDefault="00341DFD" w:rsidP="00341DFD">
      <w:pPr>
        <w:keepNext/>
        <w:spacing w:after="0" w:line="240" w:lineRule="auto"/>
        <w:outlineLvl w:val="3"/>
        <w:rPr>
          <w:rFonts w:ascii="Times New Roman" w:eastAsiaTheme="minorHAnsi" w:hAnsi="Times New Roman" w:cstheme="minorBidi"/>
          <w:lang w:val="lt-LT"/>
        </w:rPr>
      </w:pPr>
      <w:r w:rsidRPr="00456270">
        <w:rPr>
          <w:rFonts w:ascii="Times New Roman" w:hAnsi="Times New Roman"/>
          <w:u w:val="single"/>
          <w:lang w:val="lt-LT"/>
        </w:rPr>
        <w:t>Nėštumas</w:t>
      </w:r>
    </w:p>
    <w:p w14:paraId="19A0AF44"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Duomenų apie TicoVac 0,5 ml vakcinos vartojimą nėštumo metu nėra.</w:t>
      </w:r>
    </w:p>
    <w:p w14:paraId="4470705C" w14:textId="77777777" w:rsidR="00341DFD" w:rsidRPr="00456270" w:rsidRDefault="00341DFD" w:rsidP="00341DFD">
      <w:pPr>
        <w:spacing w:after="0" w:line="240" w:lineRule="auto"/>
        <w:rPr>
          <w:rFonts w:ascii="Times New Roman" w:hAnsi="Times New Roman"/>
          <w:lang w:val="lt-LT"/>
        </w:rPr>
      </w:pPr>
    </w:p>
    <w:p w14:paraId="28935D27" w14:textId="77777777" w:rsidR="00341DFD" w:rsidRPr="00456270" w:rsidRDefault="00341DFD" w:rsidP="00341DFD">
      <w:pPr>
        <w:keepNext/>
        <w:spacing w:after="0" w:line="240" w:lineRule="auto"/>
        <w:outlineLvl w:val="3"/>
        <w:rPr>
          <w:rFonts w:ascii="Times New Roman" w:eastAsiaTheme="minorHAnsi" w:hAnsi="Times New Roman" w:cstheme="minorBidi"/>
          <w:u w:val="single"/>
          <w:lang w:val="lt-LT"/>
        </w:rPr>
      </w:pPr>
      <w:r w:rsidRPr="00456270">
        <w:rPr>
          <w:rFonts w:ascii="Times New Roman" w:hAnsi="Times New Roman"/>
          <w:u w:val="single"/>
          <w:lang w:val="lt-LT"/>
        </w:rPr>
        <w:t>Žindymas</w:t>
      </w:r>
    </w:p>
    <w:p w14:paraId="386971F1"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Nežinoma, ar TicoVac 0,25 ml vakcina išsiskiria į motinos pieną.</w:t>
      </w:r>
    </w:p>
    <w:p w14:paraId="4044FD0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Todėl TicoVac 0,25 ml tur</w:t>
      </w:r>
      <w:r w:rsidRPr="002531A7">
        <w:rPr>
          <w:rFonts w:ascii="Times New Roman" w:hAnsi="Times New Roman"/>
          <w:lang w:val="lt-LT"/>
        </w:rPr>
        <w:t>i</w:t>
      </w:r>
      <w:r w:rsidRPr="00456270">
        <w:rPr>
          <w:rFonts w:ascii="Times New Roman" w:hAnsi="Times New Roman"/>
          <w:lang w:val="lt-LT"/>
        </w:rPr>
        <w:t xml:space="preserve"> būti skiriama nėščioms moterims ar žindančioms motinoms tik kai </w:t>
      </w:r>
      <w:r w:rsidRPr="002531A7">
        <w:rPr>
          <w:rFonts w:ascii="Times New Roman" w:hAnsi="Times New Roman"/>
          <w:lang w:val="lt-LT"/>
        </w:rPr>
        <w:t>yra būtina skubi apsauga nuo erkinio encefalito ir atidžiai įvertinus galimos naudos ir pavojaus santykį.</w:t>
      </w:r>
    </w:p>
    <w:p w14:paraId="31AC8EAD" w14:textId="77777777" w:rsidR="00341DFD" w:rsidRPr="00456270" w:rsidRDefault="00341DFD" w:rsidP="00341DFD">
      <w:pPr>
        <w:spacing w:after="0" w:line="240" w:lineRule="auto"/>
        <w:rPr>
          <w:rFonts w:ascii="Times New Roman" w:hAnsi="Times New Roman"/>
          <w:lang w:val="lt-LT"/>
        </w:rPr>
      </w:pPr>
    </w:p>
    <w:p w14:paraId="43EA4A1B"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4.7. </w:t>
      </w:r>
      <w:r w:rsidRPr="00456270">
        <w:rPr>
          <w:rFonts w:ascii="Times New Roman" w:hAnsi="Times New Roman"/>
          <w:b/>
          <w:lang w:val="lt-LT"/>
        </w:rPr>
        <w:tab/>
        <w:t>Poveikis gebėjimui vairuoti ir valdyti mechanizmus</w:t>
      </w:r>
    </w:p>
    <w:p w14:paraId="0E29BDAF" w14:textId="77777777" w:rsidR="00341DFD" w:rsidRPr="00456270" w:rsidRDefault="00341DFD" w:rsidP="00341DFD">
      <w:pPr>
        <w:spacing w:after="0" w:line="240" w:lineRule="auto"/>
        <w:rPr>
          <w:rFonts w:ascii="Times New Roman" w:hAnsi="Times New Roman"/>
          <w:lang w:val="lt-LT"/>
        </w:rPr>
      </w:pPr>
    </w:p>
    <w:p w14:paraId="725EAE2D"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TicoVac 0,25 ml neturėtų turėti įtakos vaiko judėjimo įgūdžiams (t.y., žaisti lauke ar važinėtis dviračiu) ar asmens gebėjimui vairuoti ir valdyti mechanizmus. Tačiau būtina atsižvelgti, kad galimi regos sutrikimai ar </w:t>
      </w:r>
      <w:r w:rsidRPr="002531A7">
        <w:rPr>
          <w:rFonts w:ascii="Times New Roman" w:hAnsi="Times New Roman"/>
          <w:lang w:val="lt-LT"/>
        </w:rPr>
        <w:t>svaigulys.</w:t>
      </w:r>
    </w:p>
    <w:p w14:paraId="354CD8C1" w14:textId="77777777" w:rsidR="00341DFD" w:rsidRPr="00456270" w:rsidRDefault="00341DFD" w:rsidP="00341DFD">
      <w:pPr>
        <w:spacing w:after="0" w:line="240" w:lineRule="auto"/>
        <w:rPr>
          <w:rFonts w:ascii="Times New Roman" w:hAnsi="Times New Roman"/>
          <w:lang w:val="lt-LT"/>
        </w:rPr>
      </w:pPr>
    </w:p>
    <w:p w14:paraId="602426DF"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4.8. </w:t>
      </w:r>
      <w:r w:rsidRPr="00456270">
        <w:rPr>
          <w:rFonts w:ascii="Times New Roman" w:hAnsi="Times New Roman"/>
          <w:b/>
          <w:lang w:val="lt-LT"/>
        </w:rPr>
        <w:tab/>
        <w:t>Nepageidaujamas poveikis</w:t>
      </w:r>
    </w:p>
    <w:p w14:paraId="65F43325" w14:textId="77777777" w:rsidR="00341DFD" w:rsidRPr="00456270" w:rsidRDefault="00341DFD" w:rsidP="00341DFD">
      <w:pPr>
        <w:spacing w:after="0" w:line="240" w:lineRule="auto"/>
        <w:rPr>
          <w:rFonts w:ascii="Times New Roman" w:hAnsi="Times New Roman"/>
          <w:lang w:val="lt-LT"/>
        </w:rPr>
      </w:pPr>
    </w:p>
    <w:p w14:paraId="645AEF2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Apskaičiuotas nepageidaujamo poveikio dažnis paremtas bendra 8 klinikinių tyrimų nepageidaujamų reakcijų analize. Klinikiniuose tyrimuose dalyvavo vaikai ir paaugliai nuo 1 iki 15 metų (3088 asmenys), gavę pirmąją vakcinaciją TicoVac 0,25 ml </w:t>
      </w:r>
      <w:r w:rsidRPr="002531A7">
        <w:rPr>
          <w:rFonts w:ascii="Times New Roman" w:hAnsi="Times New Roman"/>
          <w:lang w:val="lt-LT"/>
        </w:rPr>
        <w:t>(1,2 </w:t>
      </w:r>
      <w:r w:rsidRPr="00456270">
        <w:rPr>
          <w:rFonts w:ascii="Times New Roman" w:hAnsi="Times New Roman"/>
          <w:lang w:val="lt-LT"/>
        </w:rPr>
        <w:t>µg)</w:t>
      </w:r>
      <w:r w:rsidRPr="002531A7">
        <w:rPr>
          <w:rFonts w:ascii="Times New Roman" w:hAnsi="Times New Roman"/>
          <w:lang w:val="lt-LT"/>
        </w:rPr>
        <w:t xml:space="preserve"> </w:t>
      </w:r>
      <w:r w:rsidRPr="00456270">
        <w:rPr>
          <w:rFonts w:ascii="Times New Roman" w:hAnsi="Times New Roman"/>
          <w:lang w:val="lt-LT"/>
        </w:rPr>
        <w:t>vakcina.</w:t>
      </w:r>
    </w:p>
    <w:p w14:paraId="0F9492E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lastRenderedPageBreak/>
        <w:t>Sisteminių nepageidaujamų reakcijų dažnis, stebėtas po II ir III vakcinacijų, buvo žemesnis nei po I vakcinacijos. Injekcijos vietos reakcijų dažniai, stebėti po I, II ir III vakcinacijų, buvo panašūs.</w:t>
      </w:r>
    </w:p>
    <w:p w14:paraId="51D4F140" w14:textId="77777777" w:rsidR="00341DFD" w:rsidRPr="00456270" w:rsidRDefault="00341DFD" w:rsidP="00341DFD">
      <w:pPr>
        <w:spacing w:after="0" w:line="240" w:lineRule="auto"/>
        <w:rPr>
          <w:rFonts w:ascii="Times New Roman" w:hAnsi="Times New Roman"/>
          <w:lang w:val="lt-LT"/>
        </w:rPr>
      </w:pPr>
    </w:p>
    <w:p w14:paraId="713800B5"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Žemiau išvardyti nepageidaujami poveikiai šiame skyriuje pateikti pagal rekomenduojamas dažnumo grupes:</w:t>
      </w:r>
    </w:p>
    <w:p w14:paraId="0C802581" w14:textId="77777777" w:rsidR="00341DFD" w:rsidRPr="00456270" w:rsidRDefault="00341DFD" w:rsidP="00341DFD">
      <w:pPr>
        <w:spacing w:after="0" w:line="240" w:lineRule="auto"/>
        <w:rPr>
          <w:rFonts w:ascii="Times New Roman" w:hAnsi="Times New Roman"/>
          <w:lang w:val="lt-LT"/>
        </w:rPr>
      </w:pPr>
    </w:p>
    <w:p w14:paraId="2B2B822F" w14:textId="77777777" w:rsidR="00341DFD" w:rsidRPr="00456270" w:rsidRDefault="00341DFD" w:rsidP="00341DFD">
      <w:pPr>
        <w:keepNext/>
        <w:spacing w:after="0" w:line="240" w:lineRule="auto"/>
        <w:outlineLvl w:val="0"/>
        <w:rPr>
          <w:rFonts w:ascii="Times New Roman" w:eastAsiaTheme="minorHAnsi" w:hAnsi="Times New Roman" w:cstheme="minorBidi"/>
          <w:b/>
          <w:lang w:val="lt-LT"/>
        </w:rPr>
      </w:pPr>
      <w:r w:rsidRPr="00456270">
        <w:rPr>
          <w:rFonts w:ascii="Times New Roman" w:hAnsi="Times New Roman"/>
          <w:b/>
          <w:lang w:val="lt-LT"/>
        </w:rPr>
        <w:t>Nepageidaujamas poveikis, remiantis klinikinių tyrimų duomenimis</w:t>
      </w:r>
    </w:p>
    <w:p w14:paraId="3F2E0104" w14:textId="77777777" w:rsidR="00341DFD" w:rsidRPr="00456270" w:rsidRDefault="00341DFD" w:rsidP="00341DFD">
      <w:pPr>
        <w:spacing w:after="0" w:line="240"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433"/>
        <w:gridCol w:w="2396"/>
        <w:gridCol w:w="1670"/>
        <w:gridCol w:w="2036"/>
      </w:tblGrid>
      <w:tr w:rsidR="00341DFD" w:rsidRPr="0087643A" w14:paraId="6927A544" w14:textId="77777777" w:rsidTr="00BC698A">
        <w:trPr>
          <w:cantSplit/>
        </w:trPr>
        <w:tc>
          <w:tcPr>
            <w:tcW w:w="1511" w:type="dxa"/>
            <w:vMerge w:val="restart"/>
            <w:tcBorders>
              <w:top w:val="single" w:sz="4" w:space="0" w:color="auto"/>
              <w:left w:val="single" w:sz="4" w:space="0" w:color="auto"/>
              <w:bottom w:val="single" w:sz="4" w:space="0" w:color="auto"/>
              <w:right w:val="single" w:sz="4" w:space="0" w:color="auto"/>
            </w:tcBorders>
            <w:hideMark/>
          </w:tcPr>
          <w:p w14:paraId="62E9DC47" w14:textId="77777777" w:rsidR="00341DFD" w:rsidRPr="00456270" w:rsidRDefault="00341DFD" w:rsidP="00BC698A">
            <w:pPr>
              <w:spacing w:after="0" w:line="240" w:lineRule="auto"/>
              <w:rPr>
                <w:rFonts w:ascii="Times New Roman" w:hAnsi="Times New Roman"/>
                <w:lang w:val="lt-LT"/>
              </w:rPr>
            </w:pPr>
            <w:r w:rsidRPr="00456270">
              <w:rPr>
                <w:rFonts w:ascii="Times New Roman" w:hAnsi="Times New Roman"/>
                <w:b/>
                <w:lang w:val="lt-LT"/>
              </w:rPr>
              <w:t>Organų sistemų klasė</w:t>
            </w:r>
          </w:p>
        </w:tc>
        <w:tc>
          <w:tcPr>
            <w:tcW w:w="7535" w:type="dxa"/>
            <w:gridSpan w:val="4"/>
            <w:tcBorders>
              <w:top w:val="single" w:sz="4" w:space="0" w:color="auto"/>
              <w:left w:val="single" w:sz="4" w:space="0" w:color="auto"/>
              <w:bottom w:val="single" w:sz="4" w:space="0" w:color="auto"/>
              <w:right w:val="single" w:sz="4" w:space="0" w:color="auto"/>
            </w:tcBorders>
            <w:hideMark/>
          </w:tcPr>
          <w:p w14:paraId="40B48A3A" w14:textId="77777777" w:rsidR="00341DFD" w:rsidRPr="00456270" w:rsidRDefault="00341DFD" w:rsidP="00BC698A">
            <w:pPr>
              <w:keepNext/>
              <w:spacing w:after="0" w:line="240" w:lineRule="auto"/>
              <w:jc w:val="center"/>
              <w:outlineLvl w:val="4"/>
              <w:rPr>
                <w:rFonts w:ascii="Times New Roman" w:eastAsiaTheme="minorHAnsi" w:hAnsi="Times New Roman" w:cstheme="minorBidi"/>
                <w:b/>
                <w:lang w:val="lt-LT"/>
              </w:rPr>
            </w:pPr>
            <w:r w:rsidRPr="00456270">
              <w:rPr>
                <w:rFonts w:ascii="Times New Roman" w:hAnsi="Times New Roman"/>
                <w:b/>
                <w:lang w:val="lt-LT"/>
              </w:rPr>
              <w:t>Dažnumas</w:t>
            </w:r>
          </w:p>
        </w:tc>
      </w:tr>
      <w:tr w:rsidR="00341DFD" w:rsidRPr="0087643A" w14:paraId="34CF310F" w14:textId="77777777" w:rsidTr="00BC698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C0582" w14:textId="77777777" w:rsidR="00341DFD" w:rsidRPr="00456270" w:rsidRDefault="00341DFD" w:rsidP="00BC698A">
            <w:pPr>
              <w:spacing w:after="0" w:line="240" w:lineRule="auto"/>
              <w:rPr>
                <w:rFonts w:ascii="Times New Roman" w:hAnsi="Times New Roman"/>
                <w:lang w:val="lt-LT"/>
              </w:rPr>
            </w:pPr>
          </w:p>
        </w:tc>
        <w:tc>
          <w:tcPr>
            <w:tcW w:w="1433" w:type="dxa"/>
            <w:tcBorders>
              <w:top w:val="single" w:sz="4" w:space="0" w:color="auto"/>
              <w:left w:val="single" w:sz="4" w:space="0" w:color="auto"/>
              <w:bottom w:val="single" w:sz="4" w:space="0" w:color="auto"/>
              <w:right w:val="single" w:sz="4" w:space="0" w:color="auto"/>
            </w:tcBorders>
            <w:hideMark/>
          </w:tcPr>
          <w:p w14:paraId="4F6C23F8"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b/>
                <w:lang w:val="lt-LT"/>
              </w:rPr>
              <w:t>Labai dažni</w:t>
            </w:r>
          </w:p>
          <w:p w14:paraId="02ACAF79" w14:textId="77777777" w:rsidR="00341DFD" w:rsidRPr="00456270" w:rsidRDefault="00341DFD" w:rsidP="00BC698A">
            <w:pPr>
              <w:spacing w:after="0" w:line="240" w:lineRule="auto"/>
              <w:rPr>
                <w:rFonts w:ascii="Times New Roman" w:hAnsi="Times New Roman"/>
                <w:lang w:val="lt-LT"/>
              </w:rPr>
            </w:pPr>
            <w:r w:rsidRPr="00456270">
              <w:rPr>
                <w:rFonts w:ascii="Times New Roman" w:hAnsi="Times New Roman"/>
                <w:b/>
                <w:lang w:val="lt-LT"/>
              </w:rPr>
              <w:t>(</w:t>
            </w:r>
            <w:r w:rsidRPr="00456270">
              <w:rPr>
                <w:lang w:val="lt-LT"/>
              </w:rPr>
              <w:sym w:font="Symbol" w:char="F0B3"/>
            </w:r>
            <w:r w:rsidRPr="00456270">
              <w:rPr>
                <w:rFonts w:ascii="Times New Roman" w:hAnsi="Times New Roman"/>
                <w:b/>
                <w:lang w:val="lt-LT"/>
              </w:rPr>
              <w:t>1/</w:t>
            </w:r>
            <w:r w:rsidRPr="0087643A">
              <w:rPr>
                <w:rFonts w:ascii="Times New Roman" w:hAnsi="Times New Roman"/>
                <w:b/>
              </w:rPr>
              <w:t>1</w:t>
            </w:r>
            <w:r w:rsidRPr="00456270">
              <w:rPr>
                <w:rFonts w:ascii="Times New Roman" w:hAnsi="Times New Roman"/>
                <w:b/>
                <w:lang w:val="lt-LT"/>
              </w:rPr>
              <w:t>0)</w:t>
            </w:r>
          </w:p>
        </w:tc>
        <w:tc>
          <w:tcPr>
            <w:tcW w:w="2396" w:type="dxa"/>
            <w:tcBorders>
              <w:top w:val="single" w:sz="4" w:space="0" w:color="auto"/>
              <w:left w:val="single" w:sz="4" w:space="0" w:color="auto"/>
              <w:bottom w:val="single" w:sz="4" w:space="0" w:color="auto"/>
              <w:right w:val="single" w:sz="4" w:space="0" w:color="auto"/>
            </w:tcBorders>
            <w:hideMark/>
          </w:tcPr>
          <w:p w14:paraId="35D46849" w14:textId="77777777" w:rsidR="00341DFD" w:rsidRPr="00456270" w:rsidRDefault="00341DFD" w:rsidP="00BC698A">
            <w:pPr>
              <w:spacing w:after="0" w:line="240" w:lineRule="auto"/>
              <w:rPr>
                <w:rFonts w:ascii="Times New Roman" w:eastAsiaTheme="minorHAnsi" w:hAnsi="Times New Roman" w:cstheme="minorBidi"/>
                <w:b/>
                <w:lang w:val="lt-LT"/>
              </w:rPr>
            </w:pPr>
            <w:r w:rsidRPr="00456270">
              <w:rPr>
                <w:rFonts w:ascii="Times New Roman" w:hAnsi="Times New Roman"/>
                <w:b/>
                <w:lang w:val="lt-LT"/>
              </w:rPr>
              <w:t>Dažni</w:t>
            </w:r>
          </w:p>
          <w:p w14:paraId="30B17C42"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u w:val="single"/>
                <w:lang w:val="lt-LT"/>
              </w:rPr>
              <w:t>(</w:t>
            </w:r>
            <w:r w:rsidRPr="00456270">
              <w:rPr>
                <w:lang w:val="lt-LT"/>
              </w:rPr>
              <w:sym w:font="Symbol" w:char="F0B3"/>
            </w:r>
            <w:r w:rsidRPr="00456270">
              <w:rPr>
                <w:rFonts w:ascii="Times New Roman" w:hAnsi="Times New Roman"/>
                <w:b/>
                <w:lang w:val="lt-LT"/>
              </w:rPr>
              <w:t>1/100 ir &lt;1/10)</w:t>
            </w:r>
          </w:p>
        </w:tc>
        <w:tc>
          <w:tcPr>
            <w:tcW w:w="1670" w:type="dxa"/>
            <w:tcBorders>
              <w:top w:val="single" w:sz="4" w:space="0" w:color="auto"/>
              <w:left w:val="single" w:sz="4" w:space="0" w:color="auto"/>
              <w:bottom w:val="single" w:sz="4" w:space="0" w:color="auto"/>
              <w:right w:val="single" w:sz="4" w:space="0" w:color="auto"/>
            </w:tcBorders>
            <w:hideMark/>
          </w:tcPr>
          <w:p w14:paraId="23F8C240" w14:textId="77777777" w:rsidR="00341DFD" w:rsidRPr="00456270" w:rsidRDefault="00341DFD" w:rsidP="00BC698A">
            <w:pPr>
              <w:spacing w:after="0" w:line="240" w:lineRule="auto"/>
              <w:rPr>
                <w:rFonts w:ascii="Times New Roman" w:eastAsiaTheme="minorHAnsi" w:hAnsi="Times New Roman" w:cstheme="minorBidi"/>
                <w:b/>
                <w:lang w:val="lt-LT"/>
              </w:rPr>
            </w:pPr>
            <w:r w:rsidRPr="00456270">
              <w:rPr>
                <w:rFonts w:ascii="Times New Roman" w:hAnsi="Times New Roman"/>
                <w:b/>
                <w:lang w:val="lt-LT"/>
              </w:rPr>
              <w:t>Nedažni</w:t>
            </w:r>
          </w:p>
          <w:p w14:paraId="1940D5AA" w14:textId="77777777" w:rsidR="00341DFD" w:rsidRPr="00456270" w:rsidRDefault="00341DFD" w:rsidP="00BC698A">
            <w:pPr>
              <w:spacing w:after="0" w:line="240" w:lineRule="auto"/>
              <w:rPr>
                <w:rFonts w:ascii="Times New Roman" w:hAnsi="Times New Roman"/>
                <w:b/>
                <w:lang w:val="lt-LT"/>
              </w:rPr>
            </w:pPr>
            <w:r w:rsidRPr="00456270">
              <w:rPr>
                <w:lang w:val="lt-LT"/>
              </w:rPr>
              <w:t>(</w:t>
            </w:r>
            <w:r w:rsidRPr="00456270">
              <w:rPr>
                <w:lang w:val="lt-LT"/>
              </w:rPr>
              <w:sym w:font="Symbol" w:char="F0B3"/>
            </w:r>
            <w:r w:rsidRPr="00456270">
              <w:rPr>
                <w:rFonts w:ascii="Times New Roman" w:hAnsi="Times New Roman"/>
                <w:b/>
                <w:lang w:val="lt-LT"/>
              </w:rPr>
              <w:t>1/1000 ir &lt;1/100)</w:t>
            </w:r>
          </w:p>
        </w:tc>
        <w:tc>
          <w:tcPr>
            <w:tcW w:w="2036" w:type="dxa"/>
            <w:tcBorders>
              <w:top w:val="single" w:sz="4" w:space="0" w:color="auto"/>
              <w:left w:val="single" w:sz="4" w:space="0" w:color="auto"/>
              <w:bottom w:val="single" w:sz="4" w:space="0" w:color="auto"/>
              <w:right w:val="single" w:sz="4" w:space="0" w:color="auto"/>
            </w:tcBorders>
            <w:hideMark/>
          </w:tcPr>
          <w:p w14:paraId="67518803" w14:textId="77777777" w:rsidR="00341DFD" w:rsidRPr="00456270" w:rsidRDefault="00341DFD" w:rsidP="00BC698A">
            <w:pPr>
              <w:spacing w:after="0" w:line="240" w:lineRule="auto"/>
              <w:rPr>
                <w:rFonts w:ascii="Times New Roman" w:eastAsiaTheme="minorHAnsi" w:hAnsi="Times New Roman" w:cstheme="minorBidi"/>
                <w:b/>
                <w:lang w:val="lt-LT"/>
              </w:rPr>
            </w:pPr>
            <w:r w:rsidRPr="00456270">
              <w:rPr>
                <w:rFonts w:ascii="Times New Roman" w:hAnsi="Times New Roman"/>
                <w:b/>
                <w:lang w:val="lt-LT"/>
              </w:rPr>
              <w:t>Reti</w:t>
            </w:r>
          </w:p>
          <w:p w14:paraId="3DDBD034"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w:t>
            </w:r>
            <w:r w:rsidRPr="00456270">
              <w:rPr>
                <w:lang w:val="lt-LT"/>
              </w:rPr>
              <w:sym w:font="Symbol" w:char="F0B3"/>
            </w:r>
            <w:r w:rsidRPr="00456270">
              <w:rPr>
                <w:rFonts w:ascii="Times New Roman" w:hAnsi="Times New Roman"/>
                <w:b/>
                <w:lang w:val="lt-LT"/>
              </w:rPr>
              <w:t>1/10000 ir &lt;1/1000)</w:t>
            </w:r>
          </w:p>
        </w:tc>
      </w:tr>
      <w:tr w:rsidR="00341DFD" w:rsidRPr="0087643A" w14:paraId="12B51C84" w14:textId="77777777" w:rsidTr="00BC698A">
        <w:tc>
          <w:tcPr>
            <w:tcW w:w="1511" w:type="dxa"/>
            <w:tcBorders>
              <w:top w:val="single" w:sz="4" w:space="0" w:color="auto"/>
              <w:left w:val="single" w:sz="4" w:space="0" w:color="auto"/>
              <w:bottom w:val="single" w:sz="4" w:space="0" w:color="auto"/>
              <w:right w:val="single" w:sz="4" w:space="0" w:color="auto"/>
            </w:tcBorders>
          </w:tcPr>
          <w:p w14:paraId="0B99E1F2"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Kraujo ir limfinės sistemų sutrikimai</w:t>
            </w:r>
          </w:p>
          <w:p w14:paraId="297DBE0F" w14:textId="77777777" w:rsidR="00341DFD" w:rsidRPr="00456270" w:rsidRDefault="00341DFD" w:rsidP="00BC698A">
            <w:pPr>
              <w:spacing w:after="0" w:line="240" w:lineRule="auto"/>
              <w:rPr>
                <w:rFonts w:ascii="Times New Roman" w:hAnsi="Times New Roman"/>
                <w:lang w:val="lt-LT"/>
              </w:rPr>
            </w:pPr>
          </w:p>
        </w:tc>
        <w:tc>
          <w:tcPr>
            <w:tcW w:w="1433" w:type="dxa"/>
            <w:tcBorders>
              <w:top w:val="single" w:sz="4" w:space="0" w:color="auto"/>
              <w:left w:val="single" w:sz="4" w:space="0" w:color="auto"/>
              <w:bottom w:val="single" w:sz="4" w:space="0" w:color="auto"/>
              <w:right w:val="single" w:sz="4" w:space="0" w:color="auto"/>
            </w:tcBorders>
          </w:tcPr>
          <w:p w14:paraId="57F10151" w14:textId="77777777" w:rsidR="00341DFD" w:rsidRPr="00456270" w:rsidRDefault="00341DFD" w:rsidP="00BC698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tcPr>
          <w:p w14:paraId="53CC5F49" w14:textId="77777777" w:rsidR="00341DFD" w:rsidRPr="00456270" w:rsidRDefault="00341DFD" w:rsidP="00BC698A">
            <w:pPr>
              <w:spacing w:after="0" w:line="240" w:lineRule="auto"/>
              <w:rPr>
                <w:rFonts w:ascii="Times New Roman" w:hAnsi="Times New Roman"/>
                <w:lang w:val="lt-LT"/>
              </w:rPr>
            </w:pPr>
          </w:p>
        </w:tc>
        <w:tc>
          <w:tcPr>
            <w:tcW w:w="1670" w:type="dxa"/>
            <w:tcBorders>
              <w:top w:val="single" w:sz="4" w:space="0" w:color="auto"/>
              <w:left w:val="single" w:sz="4" w:space="0" w:color="auto"/>
              <w:bottom w:val="single" w:sz="4" w:space="0" w:color="auto"/>
              <w:right w:val="single" w:sz="4" w:space="0" w:color="auto"/>
            </w:tcBorders>
            <w:hideMark/>
          </w:tcPr>
          <w:p w14:paraId="62704BB5"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Limfadenopatija</w:t>
            </w:r>
          </w:p>
        </w:tc>
        <w:tc>
          <w:tcPr>
            <w:tcW w:w="2036" w:type="dxa"/>
            <w:tcBorders>
              <w:top w:val="single" w:sz="4" w:space="0" w:color="auto"/>
              <w:left w:val="single" w:sz="4" w:space="0" w:color="auto"/>
              <w:bottom w:val="single" w:sz="4" w:space="0" w:color="auto"/>
              <w:right w:val="single" w:sz="4" w:space="0" w:color="auto"/>
            </w:tcBorders>
          </w:tcPr>
          <w:p w14:paraId="091556F1" w14:textId="77777777" w:rsidR="00341DFD" w:rsidRPr="00456270" w:rsidRDefault="00341DFD" w:rsidP="00BC698A">
            <w:pPr>
              <w:spacing w:after="0" w:line="240" w:lineRule="auto"/>
              <w:rPr>
                <w:rFonts w:ascii="Times New Roman" w:hAnsi="Times New Roman"/>
                <w:lang w:val="lt-LT"/>
              </w:rPr>
            </w:pPr>
          </w:p>
        </w:tc>
      </w:tr>
      <w:tr w:rsidR="00341DFD" w:rsidRPr="0087643A" w14:paraId="08F14BE3" w14:textId="77777777" w:rsidTr="00BC698A">
        <w:tc>
          <w:tcPr>
            <w:tcW w:w="1511" w:type="dxa"/>
            <w:tcBorders>
              <w:top w:val="single" w:sz="4" w:space="0" w:color="auto"/>
              <w:left w:val="single" w:sz="4" w:space="0" w:color="auto"/>
              <w:bottom w:val="single" w:sz="4" w:space="0" w:color="auto"/>
              <w:right w:val="single" w:sz="4" w:space="0" w:color="auto"/>
            </w:tcBorders>
            <w:hideMark/>
          </w:tcPr>
          <w:p w14:paraId="4913B9F0"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Metabolizmo ir mitybos sutrikimai</w:t>
            </w:r>
          </w:p>
        </w:tc>
        <w:tc>
          <w:tcPr>
            <w:tcW w:w="1433" w:type="dxa"/>
            <w:tcBorders>
              <w:top w:val="single" w:sz="4" w:space="0" w:color="auto"/>
              <w:left w:val="single" w:sz="4" w:space="0" w:color="auto"/>
              <w:bottom w:val="single" w:sz="4" w:space="0" w:color="auto"/>
              <w:right w:val="single" w:sz="4" w:space="0" w:color="auto"/>
            </w:tcBorders>
          </w:tcPr>
          <w:p w14:paraId="14D0F8B1" w14:textId="77777777" w:rsidR="00341DFD" w:rsidRPr="00456270" w:rsidRDefault="00341DFD" w:rsidP="00BC698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hideMark/>
          </w:tcPr>
          <w:p w14:paraId="2FE1633C"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Sumažėjęs apetitas</w:t>
            </w:r>
          </w:p>
        </w:tc>
        <w:tc>
          <w:tcPr>
            <w:tcW w:w="1670" w:type="dxa"/>
            <w:tcBorders>
              <w:top w:val="single" w:sz="4" w:space="0" w:color="auto"/>
              <w:left w:val="single" w:sz="4" w:space="0" w:color="auto"/>
              <w:bottom w:val="single" w:sz="4" w:space="0" w:color="auto"/>
              <w:right w:val="single" w:sz="4" w:space="0" w:color="auto"/>
            </w:tcBorders>
          </w:tcPr>
          <w:p w14:paraId="74A8D2D4" w14:textId="77777777" w:rsidR="00341DFD" w:rsidRPr="00456270" w:rsidRDefault="00341DFD" w:rsidP="00BC698A">
            <w:pPr>
              <w:spacing w:after="0" w:line="240" w:lineRule="auto"/>
              <w:rPr>
                <w:rFonts w:ascii="Times New Roman" w:hAnsi="Times New Roman"/>
                <w:lang w:val="lt-LT"/>
              </w:rPr>
            </w:pPr>
          </w:p>
        </w:tc>
        <w:tc>
          <w:tcPr>
            <w:tcW w:w="2036" w:type="dxa"/>
            <w:tcBorders>
              <w:top w:val="single" w:sz="4" w:space="0" w:color="auto"/>
              <w:left w:val="single" w:sz="4" w:space="0" w:color="auto"/>
              <w:bottom w:val="single" w:sz="4" w:space="0" w:color="auto"/>
              <w:right w:val="single" w:sz="4" w:space="0" w:color="auto"/>
            </w:tcBorders>
          </w:tcPr>
          <w:p w14:paraId="0BAD0DA6" w14:textId="77777777" w:rsidR="00341DFD" w:rsidRPr="00456270" w:rsidRDefault="00341DFD" w:rsidP="00BC698A">
            <w:pPr>
              <w:spacing w:after="0" w:line="240" w:lineRule="auto"/>
              <w:rPr>
                <w:rFonts w:ascii="Times New Roman" w:hAnsi="Times New Roman"/>
                <w:lang w:val="lt-LT"/>
              </w:rPr>
            </w:pPr>
          </w:p>
        </w:tc>
      </w:tr>
      <w:tr w:rsidR="00341DFD" w:rsidRPr="0087643A" w14:paraId="73B6D68C" w14:textId="77777777" w:rsidTr="00BC698A">
        <w:tc>
          <w:tcPr>
            <w:tcW w:w="1511" w:type="dxa"/>
            <w:tcBorders>
              <w:top w:val="single" w:sz="4" w:space="0" w:color="auto"/>
              <w:left w:val="single" w:sz="4" w:space="0" w:color="auto"/>
              <w:bottom w:val="single" w:sz="4" w:space="0" w:color="auto"/>
              <w:right w:val="single" w:sz="4" w:space="0" w:color="auto"/>
            </w:tcBorders>
            <w:hideMark/>
          </w:tcPr>
          <w:p w14:paraId="2BF8E7E2" w14:textId="77777777" w:rsidR="00341DFD" w:rsidRPr="00456270" w:rsidRDefault="00341DFD" w:rsidP="00BC698A">
            <w:pPr>
              <w:spacing w:after="0" w:line="240" w:lineRule="auto"/>
              <w:outlineLvl w:val="0"/>
              <w:rPr>
                <w:rFonts w:ascii="Times New Roman" w:hAnsi="Times New Roman"/>
                <w:b/>
                <w:kern w:val="28"/>
                <w:lang w:val="lt-LT"/>
              </w:rPr>
            </w:pPr>
            <w:r w:rsidRPr="00456270">
              <w:rPr>
                <w:rFonts w:ascii="Times New Roman" w:hAnsi="Times New Roman"/>
                <w:b/>
                <w:kern w:val="28"/>
                <w:lang w:val="lt-LT"/>
              </w:rPr>
              <w:t xml:space="preserve">Psichikos sutrikimai </w:t>
            </w:r>
          </w:p>
        </w:tc>
        <w:tc>
          <w:tcPr>
            <w:tcW w:w="1433" w:type="dxa"/>
            <w:tcBorders>
              <w:top w:val="single" w:sz="4" w:space="0" w:color="auto"/>
              <w:left w:val="single" w:sz="4" w:space="0" w:color="auto"/>
              <w:bottom w:val="single" w:sz="4" w:space="0" w:color="auto"/>
              <w:right w:val="single" w:sz="4" w:space="0" w:color="auto"/>
            </w:tcBorders>
          </w:tcPr>
          <w:p w14:paraId="06E48739" w14:textId="77777777" w:rsidR="00341DFD" w:rsidRPr="00456270" w:rsidRDefault="00341DFD" w:rsidP="00BC698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hideMark/>
          </w:tcPr>
          <w:p w14:paraId="08243914" w14:textId="77777777" w:rsidR="00341DFD" w:rsidRPr="00456270" w:rsidRDefault="00341DFD" w:rsidP="00BC698A">
            <w:pPr>
              <w:spacing w:after="0" w:line="240" w:lineRule="auto"/>
              <w:rPr>
                <w:rFonts w:ascii="Times New Roman" w:eastAsiaTheme="minorHAnsi" w:hAnsi="Times New Roman" w:cstheme="minorBidi"/>
                <w:vertAlign w:val="superscript"/>
                <w:lang w:val="lt-LT"/>
              </w:rPr>
            </w:pPr>
            <w:r w:rsidRPr="00456270">
              <w:rPr>
                <w:rFonts w:ascii="Times New Roman" w:hAnsi="Times New Roman"/>
                <w:lang w:val="lt-LT"/>
              </w:rPr>
              <w:t>Neramumas</w:t>
            </w:r>
            <w:r w:rsidRPr="00456270">
              <w:rPr>
                <w:rFonts w:ascii="Times New Roman" w:hAnsi="Times New Roman"/>
                <w:vertAlign w:val="superscript"/>
                <w:lang w:val="lt-LT"/>
              </w:rPr>
              <w:t>1</w:t>
            </w:r>
          </w:p>
          <w:p w14:paraId="70AE5D8C"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Miego sutrikimai</w:t>
            </w:r>
          </w:p>
        </w:tc>
        <w:tc>
          <w:tcPr>
            <w:tcW w:w="1670" w:type="dxa"/>
            <w:tcBorders>
              <w:top w:val="single" w:sz="4" w:space="0" w:color="auto"/>
              <w:left w:val="single" w:sz="4" w:space="0" w:color="auto"/>
              <w:bottom w:val="single" w:sz="4" w:space="0" w:color="auto"/>
              <w:right w:val="single" w:sz="4" w:space="0" w:color="auto"/>
            </w:tcBorders>
          </w:tcPr>
          <w:p w14:paraId="6C47C748" w14:textId="77777777" w:rsidR="00341DFD" w:rsidRPr="00456270" w:rsidRDefault="00341DFD" w:rsidP="00BC698A">
            <w:pPr>
              <w:spacing w:after="0" w:line="240" w:lineRule="auto"/>
              <w:rPr>
                <w:rFonts w:ascii="Times New Roman" w:hAnsi="Times New Roman"/>
                <w:lang w:val="lt-LT"/>
              </w:rPr>
            </w:pPr>
          </w:p>
        </w:tc>
        <w:tc>
          <w:tcPr>
            <w:tcW w:w="2036" w:type="dxa"/>
            <w:tcBorders>
              <w:top w:val="single" w:sz="4" w:space="0" w:color="auto"/>
              <w:left w:val="single" w:sz="4" w:space="0" w:color="auto"/>
              <w:bottom w:val="single" w:sz="4" w:space="0" w:color="auto"/>
              <w:right w:val="single" w:sz="4" w:space="0" w:color="auto"/>
            </w:tcBorders>
          </w:tcPr>
          <w:p w14:paraId="18B50613" w14:textId="77777777" w:rsidR="00341DFD" w:rsidRPr="00456270" w:rsidRDefault="00341DFD" w:rsidP="00BC698A">
            <w:pPr>
              <w:spacing w:after="0" w:line="240" w:lineRule="auto"/>
              <w:rPr>
                <w:rFonts w:ascii="Times New Roman" w:hAnsi="Times New Roman"/>
                <w:lang w:val="lt-LT"/>
              </w:rPr>
            </w:pPr>
          </w:p>
        </w:tc>
      </w:tr>
      <w:tr w:rsidR="00341DFD" w:rsidRPr="0087643A" w14:paraId="0334E3B3" w14:textId="77777777" w:rsidTr="00BC698A">
        <w:tc>
          <w:tcPr>
            <w:tcW w:w="1511" w:type="dxa"/>
            <w:tcBorders>
              <w:top w:val="single" w:sz="4" w:space="0" w:color="auto"/>
              <w:left w:val="single" w:sz="4" w:space="0" w:color="auto"/>
              <w:bottom w:val="single" w:sz="4" w:space="0" w:color="auto"/>
              <w:right w:val="single" w:sz="4" w:space="0" w:color="auto"/>
            </w:tcBorders>
            <w:hideMark/>
          </w:tcPr>
          <w:p w14:paraId="4851BC49"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Nervų sistemos sutrikimai</w:t>
            </w:r>
          </w:p>
        </w:tc>
        <w:tc>
          <w:tcPr>
            <w:tcW w:w="1433" w:type="dxa"/>
            <w:tcBorders>
              <w:top w:val="single" w:sz="4" w:space="0" w:color="auto"/>
              <w:left w:val="single" w:sz="4" w:space="0" w:color="auto"/>
              <w:bottom w:val="single" w:sz="4" w:space="0" w:color="auto"/>
              <w:right w:val="single" w:sz="4" w:space="0" w:color="auto"/>
            </w:tcBorders>
          </w:tcPr>
          <w:p w14:paraId="02B10714" w14:textId="77777777" w:rsidR="00341DFD" w:rsidRPr="00456270" w:rsidRDefault="00341DFD" w:rsidP="00BC698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hideMark/>
          </w:tcPr>
          <w:p w14:paraId="5C69337A"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Galvos skausmas</w:t>
            </w:r>
          </w:p>
        </w:tc>
        <w:tc>
          <w:tcPr>
            <w:tcW w:w="1670" w:type="dxa"/>
            <w:tcBorders>
              <w:top w:val="single" w:sz="4" w:space="0" w:color="auto"/>
              <w:left w:val="single" w:sz="4" w:space="0" w:color="auto"/>
              <w:bottom w:val="single" w:sz="4" w:space="0" w:color="auto"/>
              <w:right w:val="single" w:sz="4" w:space="0" w:color="auto"/>
            </w:tcBorders>
          </w:tcPr>
          <w:p w14:paraId="4AE8A56A" w14:textId="77777777" w:rsidR="00341DFD" w:rsidRPr="00456270" w:rsidRDefault="00341DFD" w:rsidP="00BC698A">
            <w:pPr>
              <w:spacing w:after="0" w:line="240" w:lineRule="auto"/>
              <w:rPr>
                <w:rFonts w:ascii="Times New Roman" w:hAnsi="Times New Roman"/>
                <w:lang w:val="lt-LT"/>
              </w:rPr>
            </w:pPr>
          </w:p>
        </w:tc>
        <w:tc>
          <w:tcPr>
            <w:tcW w:w="2036" w:type="dxa"/>
            <w:tcBorders>
              <w:top w:val="single" w:sz="4" w:space="0" w:color="auto"/>
              <w:left w:val="single" w:sz="4" w:space="0" w:color="auto"/>
              <w:bottom w:val="single" w:sz="4" w:space="0" w:color="auto"/>
              <w:right w:val="single" w:sz="4" w:space="0" w:color="auto"/>
            </w:tcBorders>
            <w:hideMark/>
          </w:tcPr>
          <w:p w14:paraId="5A1EB909"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Pojūčių sutrikimai</w:t>
            </w:r>
          </w:p>
          <w:p w14:paraId="67AD6CD4"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Svaigulys</w:t>
            </w:r>
          </w:p>
        </w:tc>
      </w:tr>
      <w:tr w:rsidR="00341DFD" w:rsidRPr="0087643A" w14:paraId="796BB193" w14:textId="77777777" w:rsidTr="00BC698A">
        <w:tc>
          <w:tcPr>
            <w:tcW w:w="1511" w:type="dxa"/>
            <w:tcBorders>
              <w:top w:val="single" w:sz="4" w:space="0" w:color="auto"/>
              <w:left w:val="single" w:sz="4" w:space="0" w:color="auto"/>
              <w:bottom w:val="single" w:sz="4" w:space="0" w:color="auto"/>
              <w:right w:val="single" w:sz="4" w:space="0" w:color="auto"/>
            </w:tcBorders>
            <w:hideMark/>
          </w:tcPr>
          <w:p w14:paraId="1F1005F9"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 xml:space="preserve">Ausų ir labirintų </w:t>
            </w:r>
          </w:p>
          <w:p w14:paraId="44C1E0EC" w14:textId="77777777" w:rsidR="00341DFD" w:rsidRPr="00456270" w:rsidRDefault="00341DFD" w:rsidP="00BC698A">
            <w:pPr>
              <w:spacing w:after="0" w:line="240" w:lineRule="auto"/>
              <w:rPr>
                <w:rFonts w:ascii="Times New Roman" w:eastAsiaTheme="minorHAnsi" w:hAnsi="Times New Roman" w:cstheme="minorBidi"/>
                <w:b/>
                <w:lang w:val="lt-LT"/>
              </w:rPr>
            </w:pPr>
            <w:r w:rsidRPr="00456270">
              <w:rPr>
                <w:rFonts w:ascii="Times New Roman" w:hAnsi="Times New Roman"/>
                <w:b/>
                <w:lang w:val="lt-LT"/>
              </w:rPr>
              <w:t>sutrikimai</w:t>
            </w:r>
          </w:p>
        </w:tc>
        <w:tc>
          <w:tcPr>
            <w:tcW w:w="1433" w:type="dxa"/>
            <w:tcBorders>
              <w:top w:val="single" w:sz="4" w:space="0" w:color="auto"/>
              <w:left w:val="single" w:sz="4" w:space="0" w:color="auto"/>
              <w:bottom w:val="single" w:sz="4" w:space="0" w:color="auto"/>
              <w:right w:val="single" w:sz="4" w:space="0" w:color="auto"/>
            </w:tcBorders>
          </w:tcPr>
          <w:p w14:paraId="5CDEA8CE" w14:textId="77777777" w:rsidR="00341DFD" w:rsidRPr="00456270" w:rsidRDefault="00341DFD" w:rsidP="00BC698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tcPr>
          <w:p w14:paraId="64FED654" w14:textId="77777777" w:rsidR="00341DFD" w:rsidRPr="00456270" w:rsidRDefault="00341DFD" w:rsidP="00BC698A">
            <w:pPr>
              <w:spacing w:after="0" w:line="240" w:lineRule="auto"/>
              <w:rPr>
                <w:rFonts w:ascii="Times New Roman" w:hAnsi="Times New Roman"/>
                <w:lang w:val="lt-LT"/>
              </w:rPr>
            </w:pPr>
          </w:p>
        </w:tc>
        <w:tc>
          <w:tcPr>
            <w:tcW w:w="1670" w:type="dxa"/>
            <w:tcBorders>
              <w:top w:val="single" w:sz="4" w:space="0" w:color="auto"/>
              <w:left w:val="single" w:sz="4" w:space="0" w:color="auto"/>
              <w:bottom w:val="single" w:sz="4" w:space="0" w:color="auto"/>
              <w:right w:val="single" w:sz="4" w:space="0" w:color="auto"/>
            </w:tcBorders>
          </w:tcPr>
          <w:p w14:paraId="1F713926" w14:textId="77777777" w:rsidR="00341DFD" w:rsidRPr="00456270" w:rsidRDefault="00341DFD" w:rsidP="00BC698A">
            <w:pPr>
              <w:spacing w:after="0" w:line="240" w:lineRule="auto"/>
              <w:rPr>
                <w:rFonts w:ascii="Times New Roman" w:hAnsi="Times New Roman"/>
                <w:lang w:val="lt-LT"/>
              </w:rPr>
            </w:pPr>
          </w:p>
        </w:tc>
        <w:tc>
          <w:tcPr>
            <w:tcW w:w="2036" w:type="dxa"/>
            <w:tcBorders>
              <w:top w:val="single" w:sz="4" w:space="0" w:color="auto"/>
              <w:left w:val="single" w:sz="4" w:space="0" w:color="auto"/>
              <w:bottom w:val="single" w:sz="4" w:space="0" w:color="auto"/>
              <w:right w:val="single" w:sz="4" w:space="0" w:color="auto"/>
            </w:tcBorders>
            <w:hideMark/>
          </w:tcPr>
          <w:p w14:paraId="55AA181B" w14:textId="77777777" w:rsidR="00341DFD" w:rsidRPr="00456270" w:rsidRDefault="00341DFD" w:rsidP="00BC698A">
            <w:pPr>
              <w:spacing w:after="0" w:line="240" w:lineRule="auto"/>
              <w:rPr>
                <w:rFonts w:ascii="Times New Roman" w:hAnsi="Times New Roman"/>
                <w:lang w:val="lt-LT"/>
              </w:rPr>
            </w:pPr>
            <w:r w:rsidRPr="00456270">
              <w:rPr>
                <w:rFonts w:ascii="Times New Roman" w:hAnsi="Times New Roman"/>
                <w:lang w:val="lt-LT"/>
              </w:rPr>
              <w:t>Svaigimas</w:t>
            </w:r>
            <w:r>
              <w:rPr>
                <w:rFonts w:ascii="Times New Roman" w:hAnsi="Times New Roman"/>
              </w:rPr>
              <w:t xml:space="preserve"> (</w:t>
            </w:r>
            <w:r w:rsidRPr="006E3263">
              <w:rPr>
                <w:rFonts w:ascii="Times New Roman" w:hAnsi="Times New Roman"/>
                <w:i/>
              </w:rPr>
              <w:t>vertigo</w:t>
            </w:r>
            <w:r>
              <w:rPr>
                <w:rFonts w:ascii="Times New Roman" w:hAnsi="Times New Roman"/>
              </w:rPr>
              <w:t>)</w:t>
            </w:r>
          </w:p>
        </w:tc>
      </w:tr>
      <w:tr w:rsidR="00341DFD" w:rsidRPr="0087643A" w14:paraId="1EEA2C90" w14:textId="77777777" w:rsidTr="00BC698A">
        <w:tc>
          <w:tcPr>
            <w:tcW w:w="1511" w:type="dxa"/>
            <w:tcBorders>
              <w:top w:val="single" w:sz="4" w:space="0" w:color="auto"/>
              <w:left w:val="single" w:sz="4" w:space="0" w:color="auto"/>
              <w:bottom w:val="single" w:sz="4" w:space="0" w:color="auto"/>
              <w:right w:val="single" w:sz="4" w:space="0" w:color="auto"/>
            </w:tcBorders>
            <w:hideMark/>
          </w:tcPr>
          <w:p w14:paraId="33885894"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Virškinimo trakto sutrikimai</w:t>
            </w:r>
          </w:p>
        </w:tc>
        <w:tc>
          <w:tcPr>
            <w:tcW w:w="1433" w:type="dxa"/>
            <w:tcBorders>
              <w:top w:val="single" w:sz="4" w:space="0" w:color="auto"/>
              <w:left w:val="single" w:sz="4" w:space="0" w:color="auto"/>
              <w:bottom w:val="single" w:sz="4" w:space="0" w:color="auto"/>
              <w:right w:val="single" w:sz="4" w:space="0" w:color="auto"/>
            </w:tcBorders>
          </w:tcPr>
          <w:p w14:paraId="10BAE921" w14:textId="77777777" w:rsidR="00341DFD" w:rsidRPr="00456270" w:rsidRDefault="00341DFD" w:rsidP="00BC698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hideMark/>
          </w:tcPr>
          <w:p w14:paraId="6D8E55C7"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Pykinimas</w:t>
            </w:r>
          </w:p>
          <w:p w14:paraId="087D9561"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Vėmimas</w:t>
            </w:r>
          </w:p>
        </w:tc>
        <w:tc>
          <w:tcPr>
            <w:tcW w:w="1670" w:type="dxa"/>
            <w:tcBorders>
              <w:top w:val="single" w:sz="4" w:space="0" w:color="auto"/>
              <w:left w:val="single" w:sz="4" w:space="0" w:color="auto"/>
              <w:bottom w:val="single" w:sz="4" w:space="0" w:color="auto"/>
              <w:right w:val="single" w:sz="4" w:space="0" w:color="auto"/>
            </w:tcBorders>
            <w:hideMark/>
          </w:tcPr>
          <w:p w14:paraId="54D854DF"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Pilvo skausmas</w:t>
            </w:r>
          </w:p>
        </w:tc>
        <w:tc>
          <w:tcPr>
            <w:tcW w:w="2036" w:type="dxa"/>
            <w:tcBorders>
              <w:top w:val="single" w:sz="4" w:space="0" w:color="auto"/>
              <w:left w:val="single" w:sz="4" w:space="0" w:color="auto"/>
              <w:bottom w:val="single" w:sz="4" w:space="0" w:color="auto"/>
              <w:right w:val="single" w:sz="4" w:space="0" w:color="auto"/>
            </w:tcBorders>
          </w:tcPr>
          <w:p w14:paraId="0A3CD66B"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Viduriavimas</w:t>
            </w:r>
          </w:p>
          <w:p w14:paraId="5AFA6D75"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Virškinimo sutrikimai</w:t>
            </w:r>
          </w:p>
          <w:p w14:paraId="5446103F" w14:textId="77777777" w:rsidR="00341DFD" w:rsidRPr="00456270" w:rsidRDefault="00341DFD" w:rsidP="00BC698A">
            <w:pPr>
              <w:spacing w:after="0" w:line="240" w:lineRule="auto"/>
              <w:rPr>
                <w:rFonts w:ascii="Times New Roman" w:hAnsi="Times New Roman"/>
                <w:lang w:val="lt-LT"/>
              </w:rPr>
            </w:pPr>
          </w:p>
        </w:tc>
      </w:tr>
      <w:tr w:rsidR="00341DFD" w:rsidRPr="0087643A" w14:paraId="6E53692B" w14:textId="77777777" w:rsidTr="00BC698A">
        <w:tc>
          <w:tcPr>
            <w:tcW w:w="1511" w:type="dxa"/>
            <w:tcBorders>
              <w:top w:val="single" w:sz="4" w:space="0" w:color="auto"/>
              <w:left w:val="single" w:sz="4" w:space="0" w:color="auto"/>
              <w:bottom w:val="single" w:sz="4" w:space="0" w:color="auto"/>
              <w:right w:val="single" w:sz="4" w:space="0" w:color="auto"/>
            </w:tcBorders>
            <w:hideMark/>
          </w:tcPr>
          <w:p w14:paraId="18BC4477" w14:textId="77777777" w:rsidR="00341DFD" w:rsidRPr="00456270" w:rsidRDefault="00341DFD" w:rsidP="00BC698A">
            <w:pPr>
              <w:spacing w:after="0" w:line="240" w:lineRule="auto"/>
              <w:outlineLvl w:val="0"/>
              <w:rPr>
                <w:rFonts w:ascii="Times New Roman" w:hAnsi="Times New Roman"/>
                <w:b/>
                <w:kern w:val="28"/>
                <w:lang w:val="lt-LT"/>
              </w:rPr>
            </w:pPr>
            <w:r w:rsidRPr="00456270">
              <w:rPr>
                <w:rFonts w:ascii="Times New Roman" w:hAnsi="Times New Roman"/>
                <w:b/>
                <w:kern w:val="28"/>
                <w:lang w:val="lt-LT"/>
              </w:rPr>
              <w:t xml:space="preserve">Odos ir poodinio audinio sutrikimai </w:t>
            </w:r>
          </w:p>
        </w:tc>
        <w:tc>
          <w:tcPr>
            <w:tcW w:w="1433" w:type="dxa"/>
            <w:tcBorders>
              <w:top w:val="single" w:sz="4" w:space="0" w:color="auto"/>
              <w:left w:val="single" w:sz="4" w:space="0" w:color="auto"/>
              <w:bottom w:val="single" w:sz="4" w:space="0" w:color="auto"/>
              <w:right w:val="single" w:sz="4" w:space="0" w:color="auto"/>
            </w:tcBorders>
          </w:tcPr>
          <w:p w14:paraId="099B4CE5" w14:textId="77777777" w:rsidR="00341DFD" w:rsidRPr="00456270" w:rsidRDefault="00341DFD" w:rsidP="00BC698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tcPr>
          <w:p w14:paraId="25E1A17E" w14:textId="77777777" w:rsidR="00341DFD" w:rsidRPr="00456270" w:rsidRDefault="00341DFD" w:rsidP="00BC698A">
            <w:pPr>
              <w:spacing w:after="0" w:line="240" w:lineRule="auto"/>
              <w:rPr>
                <w:rFonts w:ascii="Times New Roman" w:hAnsi="Times New Roman"/>
                <w:lang w:val="lt-LT"/>
              </w:rPr>
            </w:pPr>
          </w:p>
        </w:tc>
        <w:tc>
          <w:tcPr>
            <w:tcW w:w="1670" w:type="dxa"/>
            <w:tcBorders>
              <w:top w:val="single" w:sz="4" w:space="0" w:color="auto"/>
              <w:left w:val="single" w:sz="4" w:space="0" w:color="auto"/>
              <w:bottom w:val="single" w:sz="4" w:space="0" w:color="auto"/>
              <w:right w:val="single" w:sz="4" w:space="0" w:color="auto"/>
            </w:tcBorders>
          </w:tcPr>
          <w:p w14:paraId="5BFD305E" w14:textId="77777777" w:rsidR="00341DFD" w:rsidRPr="00456270" w:rsidRDefault="00341DFD" w:rsidP="00BC698A">
            <w:pPr>
              <w:spacing w:after="0" w:line="240" w:lineRule="auto"/>
              <w:rPr>
                <w:rFonts w:ascii="Times New Roman" w:hAnsi="Times New Roman"/>
                <w:lang w:val="lt-LT"/>
              </w:rPr>
            </w:pPr>
          </w:p>
        </w:tc>
        <w:tc>
          <w:tcPr>
            <w:tcW w:w="2036" w:type="dxa"/>
            <w:tcBorders>
              <w:top w:val="single" w:sz="4" w:space="0" w:color="auto"/>
              <w:left w:val="single" w:sz="4" w:space="0" w:color="auto"/>
              <w:bottom w:val="single" w:sz="4" w:space="0" w:color="auto"/>
              <w:right w:val="single" w:sz="4" w:space="0" w:color="auto"/>
            </w:tcBorders>
            <w:hideMark/>
          </w:tcPr>
          <w:p w14:paraId="1B357EEF"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Dilgėlinė</w:t>
            </w:r>
          </w:p>
        </w:tc>
      </w:tr>
      <w:tr w:rsidR="00341DFD" w:rsidRPr="0087643A" w14:paraId="7439DADA" w14:textId="77777777" w:rsidTr="00BC698A">
        <w:tc>
          <w:tcPr>
            <w:tcW w:w="1511" w:type="dxa"/>
            <w:tcBorders>
              <w:top w:val="single" w:sz="4" w:space="0" w:color="auto"/>
              <w:left w:val="single" w:sz="4" w:space="0" w:color="auto"/>
              <w:bottom w:val="single" w:sz="4" w:space="0" w:color="auto"/>
              <w:right w:val="single" w:sz="4" w:space="0" w:color="auto"/>
            </w:tcBorders>
          </w:tcPr>
          <w:p w14:paraId="10F6885E"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Skeleto, raumenų ir jungiamojo audinio sutrikimai</w:t>
            </w:r>
          </w:p>
          <w:p w14:paraId="5CDA276F" w14:textId="77777777" w:rsidR="00341DFD" w:rsidRPr="00456270" w:rsidRDefault="00341DFD" w:rsidP="00BC698A">
            <w:pPr>
              <w:spacing w:after="0" w:line="240" w:lineRule="auto"/>
              <w:rPr>
                <w:rFonts w:ascii="Times New Roman" w:hAnsi="Times New Roman"/>
                <w:b/>
                <w:u w:val="single"/>
                <w:lang w:val="lt-LT"/>
              </w:rPr>
            </w:pPr>
          </w:p>
        </w:tc>
        <w:tc>
          <w:tcPr>
            <w:tcW w:w="1433" w:type="dxa"/>
            <w:tcBorders>
              <w:top w:val="single" w:sz="4" w:space="0" w:color="auto"/>
              <w:left w:val="single" w:sz="4" w:space="0" w:color="auto"/>
              <w:bottom w:val="single" w:sz="4" w:space="0" w:color="auto"/>
              <w:right w:val="single" w:sz="4" w:space="0" w:color="auto"/>
            </w:tcBorders>
          </w:tcPr>
          <w:p w14:paraId="3827AA63" w14:textId="77777777" w:rsidR="00341DFD" w:rsidRPr="00456270" w:rsidRDefault="00341DFD" w:rsidP="00BC698A">
            <w:pPr>
              <w:spacing w:after="0" w:line="240" w:lineRule="auto"/>
              <w:rPr>
                <w:rFonts w:ascii="Times New Roman" w:hAnsi="Times New Roman"/>
                <w:lang w:val="lt-LT"/>
              </w:rPr>
            </w:pPr>
          </w:p>
        </w:tc>
        <w:tc>
          <w:tcPr>
            <w:tcW w:w="2396" w:type="dxa"/>
            <w:tcBorders>
              <w:top w:val="single" w:sz="4" w:space="0" w:color="auto"/>
              <w:left w:val="single" w:sz="4" w:space="0" w:color="auto"/>
              <w:bottom w:val="single" w:sz="4" w:space="0" w:color="auto"/>
              <w:right w:val="single" w:sz="4" w:space="0" w:color="auto"/>
            </w:tcBorders>
            <w:hideMark/>
          </w:tcPr>
          <w:p w14:paraId="64C0625E"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Raumenų skausmai</w:t>
            </w:r>
          </w:p>
        </w:tc>
        <w:tc>
          <w:tcPr>
            <w:tcW w:w="1670" w:type="dxa"/>
            <w:tcBorders>
              <w:top w:val="single" w:sz="4" w:space="0" w:color="auto"/>
              <w:left w:val="single" w:sz="4" w:space="0" w:color="auto"/>
              <w:bottom w:val="single" w:sz="4" w:space="0" w:color="auto"/>
              <w:right w:val="single" w:sz="4" w:space="0" w:color="auto"/>
            </w:tcBorders>
            <w:hideMark/>
          </w:tcPr>
          <w:p w14:paraId="438A9826"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Sąnarių skausmai</w:t>
            </w:r>
          </w:p>
        </w:tc>
        <w:tc>
          <w:tcPr>
            <w:tcW w:w="2036" w:type="dxa"/>
            <w:tcBorders>
              <w:top w:val="single" w:sz="4" w:space="0" w:color="auto"/>
              <w:left w:val="single" w:sz="4" w:space="0" w:color="auto"/>
              <w:bottom w:val="single" w:sz="4" w:space="0" w:color="auto"/>
              <w:right w:val="single" w:sz="4" w:space="0" w:color="auto"/>
            </w:tcBorders>
          </w:tcPr>
          <w:p w14:paraId="36FBC824" w14:textId="77777777" w:rsidR="00341DFD" w:rsidRPr="00456270" w:rsidRDefault="00341DFD" w:rsidP="00BC698A">
            <w:pPr>
              <w:spacing w:after="0" w:line="240" w:lineRule="auto"/>
              <w:rPr>
                <w:rFonts w:ascii="Times New Roman" w:hAnsi="Times New Roman"/>
                <w:lang w:val="lt-LT"/>
              </w:rPr>
            </w:pPr>
          </w:p>
        </w:tc>
      </w:tr>
      <w:tr w:rsidR="00341DFD" w:rsidRPr="0087643A" w14:paraId="1DB0BAB3" w14:textId="77777777" w:rsidTr="00BC698A">
        <w:tc>
          <w:tcPr>
            <w:tcW w:w="1511" w:type="dxa"/>
            <w:tcBorders>
              <w:top w:val="single" w:sz="4" w:space="0" w:color="auto"/>
              <w:left w:val="single" w:sz="4" w:space="0" w:color="auto"/>
              <w:bottom w:val="single" w:sz="4" w:space="0" w:color="auto"/>
              <w:right w:val="single" w:sz="4" w:space="0" w:color="auto"/>
            </w:tcBorders>
          </w:tcPr>
          <w:p w14:paraId="6A8DCBDD"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Bendri sutrikimai ir vartojimo vietos pažeidimai</w:t>
            </w:r>
          </w:p>
          <w:p w14:paraId="5CD2C210" w14:textId="77777777" w:rsidR="00341DFD" w:rsidRPr="00456270" w:rsidRDefault="00341DFD" w:rsidP="00BC698A">
            <w:pPr>
              <w:spacing w:after="0" w:line="240" w:lineRule="auto"/>
              <w:rPr>
                <w:rFonts w:ascii="Times New Roman" w:hAnsi="Times New Roman"/>
                <w:lang w:val="lt-LT"/>
              </w:rPr>
            </w:pPr>
          </w:p>
        </w:tc>
        <w:tc>
          <w:tcPr>
            <w:tcW w:w="1433" w:type="dxa"/>
            <w:tcBorders>
              <w:top w:val="single" w:sz="4" w:space="0" w:color="auto"/>
              <w:left w:val="single" w:sz="4" w:space="0" w:color="auto"/>
              <w:bottom w:val="single" w:sz="4" w:space="0" w:color="auto"/>
              <w:right w:val="single" w:sz="4" w:space="0" w:color="auto"/>
            </w:tcBorders>
            <w:hideMark/>
          </w:tcPr>
          <w:p w14:paraId="1C6BC56B"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Injekcijos vietos reakcijos</w:t>
            </w:r>
            <w:r w:rsidRPr="00456270">
              <w:rPr>
                <w:rFonts w:ascii="Times New Roman" w:hAnsi="Times New Roman"/>
                <w:vertAlign w:val="superscript"/>
                <w:lang w:val="lt-LT"/>
              </w:rPr>
              <w:t>2</w:t>
            </w:r>
            <w:r w:rsidRPr="00456270">
              <w:rPr>
                <w:rFonts w:ascii="Times New Roman" w:hAnsi="Times New Roman"/>
                <w:lang w:val="lt-LT"/>
              </w:rPr>
              <w:t>, pvz., injekcijos vietos skausmas</w:t>
            </w:r>
          </w:p>
        </w:tc>
        <w:tc>
          <w:tcPr>
            <w:tcW w:w="2396" w:type="dxa"/>
            <w:tcBorders>
              <w:top w:val="single" w:sz="4" w:space="0" w:color="auto"/>
              <w:left w:val="single" w:sz="4" w:space="0" w:color="auto"/>
              <w:bottom w:val="single" w:sz="4" w:space="0" w:color="auto"/>
              <w:right w:val="single" w:sz="4" w:space="0" w:color="auto"/>
            </w:tcBorders>
          </w:tcPr>
          <w:p w14:paraId="6D815908"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Karščiavimas</w:t>
            </w:r>
            <w:r w:rsidRPr="00456270">
              <w:rPr>
                <w:rFonts w:ascii="Times New Roman" w:hAnsi="Times New Roman"/>
                <w:vertAlign w:val="superscript"/>
                <w:lang w:val="lt-LT"/>
              </w:rPr>
              <w:t>3</w:t>
            </w:r>
            <w:r w:rsidRPr="00456270">
              <w:rPr>
                <w:rFonts w:ascii="Times New Roman" w:hAnsi="Times New Roman"/>
                <w:lang w:val="lt-LT"/>
              </w:rPr>
              <w:t xml:space="preserve"> </w:t>
            </w:r>
          </w:p>
          <w:p w14:paraId="16418CD5" w14:textId="77777777" w:rsidR="00341DFD" w:rsidRPr="00456270" w:rsidRDefault="00341DFD" w:rsidP="00BC698A">
            <w:pPr>
              <w:spacing w:after="0" w:line="240" w:lineRule="auto"/>
              <w:rPr>
                <w:rFonts w:ascii="Times New Roman" w:eastAsiaTheme="minorHAnsi" w:hAnsi="Times New Roman" w:cstheme="minorBidi"/>
                <w:vertAlign w:val="superscript"/>
                <w:lang w:val="lt-LT"/>
              </w:rPr>
            </w:pPr>
            <w:r w:rsidRPr="00456270">
              <w:rPr>
                <w:rFonts w:ascii="Times New Roman" w:hAnsi="Times New Roman"/>
                <w:lang w:val="lt-LT"/>
              </w:rPr>
              <w:t>Nuovargis Negalavimas</w:t>
            </w:r>
            <w:r w:rsidRPr="00456270">
              <w:rPr>
                <w:rFonts w:ascii="Times New Roman" w:hAnsi="Times New Roman"/>
                <w:vertAlign w:val="superscript"/>
                <w:lang w:val="lt-LT"/>
              </w:rPr>
              <w:t>4</w:t>
            </w:r>
          </w:p>
          <w:p w14:paraId="6BC483D8"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Injekcijos vietos reakcijos, pavyzdžiui:</w:t>
            </w:r>
          </w:p>
          <w:p w14:paraId="6D02E5B5" w14:textId="77777777" w:rsidR="00341DFD" w:rsidRPr="00456270" w:rsidRDefault="00341DFD" w:rsidP="00BC698A">
            <w:pPr>
              <w:numPr>
                <w:ilvl w:val="0"/>
                <w:numId w:val="1"/>
              </w:num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patinimas </w:t>
            </w:r>
          </w:p>
          <w:p w14:paraId="233354DB" w14:textId="77777777" w:rsidR="00341DFD" w:rsidRPr="00456270" w:rsidRDefault="00341DFD" w:rsidP="00BC698A">
            <w:pPr>
              <w:numPr>
                <w:ilvl w:val="0"/>
                <w:numId w:val="1"/>
              </w:numPr>
              <w:spacing w:after="0" w:line="240" w:lineRule="auto"/>
              <w:rPr>
                <w:rFonts w:ascii="Times New Roman" w:eastAsiaTheme="minorHAnsi" w:hAnsi="Times New Roman" w:cstheme="minorBidi"/>
                <w:lang w:val="lt-LT"/>
              </w:rPr>
            </w:pPr>
            <w:r w:rsidRPr="00456270">
              <w:rPr>
                <w:rFonts w:ascii="Times New Roman" w:hAnsi="Times New Roman"/>
                <w:lang w:val="lt-LT"/>
              </w:rPr>
              <w:t>sukietėjimas</w:t>
            </w:r>
          </w:p>
          <w:p w14:paraId="034B1208" w14:textId="77777777" w:rsidR="00341DFD" w:rsidRPr="00456270" w:rsidRDefault="00341DFD" w:rsidP="00BC698A">
            <w:pPr>
              <w:numPr>
                <w:ilvl w:val="0"/>
                <w:numId w:val="1"/>
              </w:numPr>
              <w:spacing w:after="0" w:line="240" w:lineRule="auto"/>
              <w:rPr>
                <w:rFonts w:ascii="Times New Roman" w:eastAsiaTheme="minorHAnsi" w:hAnsi="Times New Roman" w:cstheme="minorBidi"/>
                <w:lang w:val="lt-LT"/>
              </w:rPr>
            </w:pPr>
            <w:r w:rsidRPr="00456270">
              <w:rPr>
                <w:rFonts w:ascii="Times New Roman" w:hAnsi="Times New Roman"/>
                <w:lang w:val="lt-LT"/>
              </w:rPr>
              <w:t>eritema</w:t>
            </w:r>
          </w:p>
          <w:p w14:paraId="71FF606B" w14:textId="77777777" w:rsidR="00341DFD" w:rsidRPr="00456270" w:rsidRDefault="00341DFD" w:rsidP="00BC698A">
            <w:pPr>
              <w:spacing w:after="0" w:line="240" w:lineRule="auto"/>
              <w:rPr>
                <w:rFonts w:ascii="Times New Roman" w:hAnsi="Times New Roman"/>
                <w:lang w:val="lt-LT"/>
              </w:rPr>
            </w:pPr>
          </w:p>
        </w:tc>
        <w:tc>
          <w:tcPr>
            <w:tcW w:w="1670" w:type="dxa"/>
            <w:tcBorders>
              <w:top w:val="single" w:sz="4" w:space="0" w:color="auto"/>
              <w:left w:val="single" w:sz="4" w:space="0" w:color="auto"/>
              <w:bottom w:val="single" w:sz="4" w:space="0" w:color="auto"/>
              <w:right w:val="single" w:sz="4" w:space="0" w:color="auto"/>
            </w:tcBorders>
            <w:hideMark/>
          </w:tcPr>
          <w:p w14:paraId="6D22ECD2"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Šaltkrėtis</w:t>
            </w:r>
          </w:p>
        </w:tc>
        <w:tc>
          <w:tcPr>
            <w:tcW w:w="2036" w:type="dxa"/>
            <w:tcBorders>
              <w:top w:val="single" w:sz="4" w:space="0" w:color="auto"/>
              <w:left w:val="single" w:sz="4" w:space="0" w:color="auto"/>
              <w:bottom w:val="single" w:sz="4" w:space="0" w:color="auto"/>
              <w:right w:val="single" w:sz="4" w:space="0" w:color="auto"/>
            </w:tcBorders>
            <w:hideMark/>
          </w:tcPr>
          <w:p w14:paraId="6FE4201C"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Injekcijos vietos niežėjimas</w:t>
            </w:r>
          </w:p>
        </w:tc>
      </w:tr>
    </w:tbl>
    <w:p w14:paraId="1FF7277E"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vertAlign w:val="superscript"/>
          <w:lang w:val="lt-LT"/>
        </w:rPr>
        <w:t>1</w:t>
      </w:r>
      <w:r w:rsidRPr="00456270">
        <w:rPr>
          <w:rFonts w:ascii="Times New Roman" w:hAnsi="Times New Roman"/>
          <w:lang w:val="lt-LT"/>
        </w:rPr>
        <w:t xml:space="preserve"> Dažnis nustatytas 1-5 metų vaikams.</w:t>
      </w:r>
    </w:p>
    <w:p w14:paraId="67B2C4AB"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vertAlign w:val="superscript"/>
          <w:lang w:val="lt-LT"/>
        </w:rPr>
        <w:lastRenderedPageBreak/>
        <w:t>2</w:t>
      </w:r>
      <w:r w:rsidRPr="00456270">
        <w:rPr>
          <w:rFonts w:ascii="Times New Roman" w:hAnsi="Times New Roman"/>
          <w:lang w:val="lt-LT"/>
        </w:rPr>
        <w:t xml:space="preserve"> Gali pasireikšti daugiau nei 1 nepageidaujama reakcija tam pačiam asmeniui.</w:t>
      </w:r>
    </w:p>
    <w:p w14:paraId="502FC14A"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vertAlign w:val="superscript"/>
          <w:lang w:val="lt-LT"/>
        </w:rPr>
        <w:t>3</w:t>
      </w:r>
      <w:r w:rsidRPr="00456270">
        <w:rPr>
          <w:rFonts w:ascii="Times New Roman" w:hAnsi="Times New Roman"/>
          <w:lang w:val="lt-LT"/>
        </w:rPr>
        <w:t xml:space="preserve"> Dažniau karščiavo jaunesni, nei vyresni vaikai (atitinkamai ši reakcija pasireiškė labai dažnai ir dažnai). Karščiavimo dažnis po antrosios ir trečiosios dozių suleidimo apskrit</w:t>
      </w:r>
      <w:r w:rsidRPr="002531A7">
        <w:rPr>
          <w:rFonts w:ascii="Times New Roman" w:hAnsi="Times New Roman"/>
          <w:lang w:val="lt-LT"/>
        </w:rPr>
        <w:t>ai buvo žemesnis, nei po pirmosios dozės suleidimo.</w:t>
      </w:r>
    </w:p>
    <w:p w14:paraId="531726AC"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vertAlign w:val="superscript"/>
          <w:lang w:val="lt-LT"/>
        </w:rPr>
        <w:t>4</w:t>
      </w:r>
      <w:r w:rsidRPr="00456270">
        <w:rPr>
          <w:rFonts w:ascii="Times New Roman" w:hAnsi="Times New Roman"/>
          <w:lang w:val="lt-LT"/>
        </w:rPr>
        <w:t xml:space="preserve"> Dažnis nustatytas 6-15 metų vaikams.</w:t>
      </w:r>
    </w:p>
    <w:p w14:paraId="3A3378D0" w14:textId="77777777" w:rsidR="00341DFD" w:rsidRPr="00456270" w:rsidRDefault="00341DFD" w:rsidP="00341DFD">
      <w:pPr>
        <w:spacing w:after="0" w:line="240" w:lineRule="auto"/>
        <w:rPr>
          <w:rFonts w:ascii="Times New Roman" w:hAnsi="Times New Roman"/>
          <w:lang w:val="lt-LT"/>
        </w:rPr>
      </w:pPr>
    </w:p>
    <w:p w14:paraId="63AEA5B7"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Karščiuojantiems vaikams iki 3 metų amžiaus  temperatūra buvo matuojama tiesiojoje žarnoje, o 3 metų amžiaus ir vyresniems vaikams – burnoje. Buvo analizuojami visi karščiavimo atvejai, pasireiškę po skiepijimo – tiek susiję su vakcinacija, tiek nesant priežastinio ryšio.</w:t>
      </w:r>
    </w:p>
    <w:p w14:paraId="3E185BBC" w14:textId="77777777" w:rsidR="00341DFD" w:rsidRPr="00456270" w:rsidRDefault="00341DFD" w:rsidP="00341DFD">
      <w:pPr>
        <w:spacing w:after="0" w:line="240" w:lineRule="auto"/>
        <w:rPr>
          <w:rFonts w:ascii="Times New Roman" w:hAnsi="Times New Roman"/>
          <w:lang w:val="lt-LT"/>
        </w:rPr>
      </w:pPr>
    </w:p>
    <w:p w14:paraId="4784179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Karščiavimas priklausė nuo amžiaus ir jo dažnis mažėjo, didėjant vakcinacijų skaičiui.</w:t>
      </w:r>
    </w:p>
    <w:p w14:paraId="318A8D1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Saugumo vertinimo klinikiniame tyrime bei dozės nustatymo klinikiniuose tyrimuose karščiavimo dažnis po pirmosios dozės suleidimo buvo toks:</w:t>
      </w:r>
    </w:p>
    <w:p w14:paraId="2B54A2B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1– 2 metų amžiaus vaikai (n = 262): nedidelis karščiavimas (38 – 39 </w:t>
      </w:r>
      <w:r w:rsidRPr="00456270">
        <w:rPr>
          <w:rFonts w:ascii="Times New Roman" w:hAnsi="Times New Roman"/>
          <w:vertAlign w:val="superscript"/>
          <w:lang w:val="lt-LT"/>
        </w:rPr>
        <w:t>o</w:t>
      </w:r>
      <w:r w:rsidRPr="00456270">
        <w:rPr>
          <w:rFonts w:ascii="Times New Roman" w:hAnsi="Times New Roman"/>
          <w:lang w:val="lt-LT"/>
        </w:rPr>
        <w:t>C) – 27,9  % atvejų; vidutinis karščiavimas (39,1 – 40,0 </w:t>
      </w:r>
      <w:r w:rsidRPr="002531A7">
        <w:rPr>
          <w:rFonts w:ascii="Times New Roman" w:hAnsi="Times New Roman"/>
          <w:vertAlign w:val="superscript"/>
          <w:lang w:val="lt-LT"/>
        </w:rPr>
        <w:t>o</w:t>
      </w:r>
      <w:r w:rsidRPr="00456270">
        <w:rPr>
          <w:rFonts w:ascii="Times New Roman" w:hAnsi="Times New Roman"/>
          <w:lang w:val="lt-LT"/>
        </w:rPr>
        <w:t>C) – 3,4 % atvejų; smarkaus karščiavimo (&gt;40,0 </w:t>
      </w:r>
      <w:r w:rsidRPr="002531A7">
        <w:rPr>
          <w:rFonts w:ascii="Times New Roman" w:hAnsi="Times New Roman"/>
          <w:vertAlign w:val="superscript"/>
          <w:lang w:val="lt-LT"/>
        </w:rPr>
        <w:t>o</w:t>
      </w:r>
      <w:r w:rsidRPr="00456270">
        <w:rPr>
          <w:rFonts w:ascii="Times New Roman" w:hAnsi="Times New Roman"/>
          <w:lang w:val="lt-LT"/>
        </w:rPr>
        <w:t>C) atvejų nebuvo.</w:t>
      </w:r>
    </w:p>
    <w:p w14:paraId="68F453F9"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3 – 15 metų amžiaus vaikai (n = 2519): nedidelis karščiavimas – 6,8  % atvejų; vidutinis karščiavimas – 0,6 % atvejų; smarkaus karščiavimo atvejų nebuvo (&gt;40,0 </w:t>
      </w:r>
      <w:r w:rsidRPr="00456270">
        <w:rPr>
          <w:rFonts w:ascii="Times New Roman" w:hAnsi="Times New Roman"/>
          <w:vertAlign w:val="superscript"/>
          <w:lang w:val="lt-LT"/>
        </w:rPr>
        <w:t>o</w:t>
      </w:r>
      <w:r w:rsidRPr="00456270">
        <w:rPr>
          <w:rFonts w:ascii="Times New Roman" w:hAnsi="Times New Roman"/>
          <w:lang w:val="lt-LT"/>
        </w:rPr>
        <w:t>C).</w:t>
      </w:r>
    </w:p>
    <w:p w14:paraId="00466874" w14:textId="77777777" w:rsidR="00341DFD" w:rsidRPr="00456270" w:rsidRDefault="00341DFD" w:rsidP="00341DFD">
      <w:pPr>
        <w:spacing w:after="0" w:line="240" w:lineRule="auto"/>
        <w:rPr>
          <w:rFonts w:ascii="Times New Roman" w:hAnsi="Times New Roman"/>
          <w:lang w:val="lt-LT"/>
        </w:rPr>
      </w:pPr>
    </w:p>
    <w:p w14:paraId="2821DA52"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Karščiavimo dažnis po antrosios dozės suleidimo yra gerokai mažesnis, lyginant su karščiavimo dažniu suleidus pirmąją dozę. Bendras  karščiavimo atvejų dažnis po antrosios dozės suleidimo buvo 15,6 % (41/263) vaikams  nuo 1 iki 2 metų amžiaus ir 1,9 % (49/2522) vaikams nuo 3 iki 15 metų amžiaus. </w:t>
      </w:r>
    </w:p>
    <w:p w14:paraId="35C14DC3" w14:textId="77777777" w:rsidR="00341DFD" w:rsidRPr="00456270" w:rsidRDefault="00341DFD" w:rsidP="00341DFD">
      <w:pPr>
        <w:spacing w:after="0" w:line="240" w:lineRule="auto"/>
        <w:rPr>
          <w:rFonts w:ascii="Times New Roman" w:hAnsi="Times New Roman"/>
          <w:lang w:val="lt-LT"/>
        </w:rPr>
      </w:pPr>
    </w:p>
    <w:p w14:paraId="53D10F20" w14:textId="0D2F3A78" w:rsidR="00341DFD" w:rsidRPr="00456270" w:rsidDel="002E6CC2" w:rsidRDefault="00341DFD" w:rsidP="00341DFD">
      <w:pPr>
        <w:spacing w:after="0" w:line="240" w:lineRule="auto"/>
        <w:rPr>
          <w:del w:id="100" w:author="Author" w:date="2024-09-26T15:56:00Z"/>
          <w:rFonts w:ascii="Times New Roman" w:eastAsiaTheme="minorHAnsi" w:hAnsi="Times New Roman" w:cstheme="minorBidi"/>
          <w:lang w:val="lt-LT"/>
        </w:rPr>
      </w:pPr>
      <w:del w:id="101" w:author="Author" w:date="2024-09-26T15:56:00Z">
        <w:r w:rsidRPr="00456270" w:rsidDel="002E6CC2">
          <w:rPr>
            <w:rFonts w:ascii="Times New Roman" w:hAnsi="Times New Roman"/>
            <w:lang w:val="lt-LT"/>
          </w:rPr>
          <w:delText>Poregistraciniu laikotarpiu, sekant skiepytus vaikus nuo 1 iki 12 metų po pirmos vakcinacijos dozės, nustatytas karščiavimo atvejų pasitaikymo dažnumas (matuojant tiesiojoje žarnoje), buvo  23,7% nuo 1 iki 3 metų amžiaus vaikams (n = 1198) ir 13,7% nuo 4 iki 12 metų amžiaus vaikams (</w:delText>
        </w:r>
        <w:r w:rsidRPr="002531A7" w:rsidDel="002E6CC2">
          <w:rPr>
            <w:rFonts w:ascii="Times New Roman" w:hAnsi="Times New Roman"/>
            <w:lang w:val="lt-LT"/>
          </w:rPr>
          <w:delText>n = 234).</w:delText>
        </w:r>
      </w:del>
    </w:p>
    <w:p w14:paraId="163E1DF0" w14:textId="77539435" w:rsidR="00341DFD" w:rsidRPr="00456270" w:rsidDel="002E6CC2" w:rsidRDefault="00341DFD" w:rsidP="00341DFD">
      <w:pPr>
        <w:spacing w:after="0" w:line="240" w:lineRule="auto"/>
        <w:rPr>
          <w:del w:id="102" w:author="Author" w:date="2024-09-26T15:56:00Z"/>
          <w:rFonts w:ascii="Times New Roman" w:hAnsi="Times New Roman"/>
          <w:lang w:val="lt-LT"/>
        </w:rPr>
      </w:pPr>
    </w:p>
    <w:p w14:paraId="680F3576"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Duomenys, gauti vaistinį preparatą pateikus į rinką</w:t>
      </w:r>
    </w:p>
    <w:p w14:paraId="2A82CF54" w14:textId="77777777" w:rsidR="00341DFD" w:rsidRPr="00456270" w:rsidRDefault="00341DFD" w:rsidP="00341DFD">
      <w:pPr>
        <w:spacing w:after="0" w:line="240" w:lineRule="auto"/>
        <w:rPr>
          <w:rFonts w:ascii="Times New Roman" w:hAnsi="Times New Roman"/>
          <w:lang w:val="lt-LT"/>
        </w:rPr>
      </w:pPr>
    </w:p>
    <w:p w14:paraId="77588CB9"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Žemiau pateikti papildomi nepageidaujami poveikiai, aprašyti vakciną pateikus į rinką.</w:t>
      </w:r>
    </w:p>
    <w:p w14:paraId="1B1B92CA" w14:textId="77777777" w:rsidR="00341DFD" w:rsidRPr="00456270" w:rsidRDefault="00341DFD" w:rsidP="00341DFD">
      <w:pPr>
        <w:spacing w:after="0" w:line="240" w:lineRule="auto"/>
        <w:rPr>
          <w:rFonts w:ascii="Times New Roman" w:hAnsi="Times New Roman"/>
          <w:lang w:val="lt-LT"/>
        </w:rPr>
      </w:pPr>
    </w:p>
    <w:tbl>
      <w:tblPr>
        <w:tblW w:w="96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69"/>
        <w:gridCol w:w="5206"/>
      </w:tblGrid>
      <w:tr w:rsidR="00341DFD" w:rsidRPr="0087643A" w14:paraId="088D378F"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0BDB1359" w14:textId="77777777" w:rsidR="00341DFD" w:rsidRPr="00456270" w:rsidRDefault="00341DFD" w:rsidP="00BC698A">
            <w:pPr>
              <w:keepNext/>
              <w:spacing w:before="60" w:after="60" w:line="240" w:lineRule="auto"/>
              <w:jc w:val="center"/>
              <w:rPr>
                <w:rFonts w:ascii="Times New Roman" w:hAnsi="Times New Roman"/>
                <w:b/>
                <w:lang w:val="lt-LT"/>
              </w:rPr>
            </w:pPr>
            <w:r w:rsidRPr="00456270">
              <w:rPr>
                <w:rFonts w:ascii="Times New Roman" w:hAnsi="Times New Roman"/>
                <w:b/>
                <w:lang w:val="lt-LT"/>
              </w:rPr>
              <w:t>Organų sistemų klasė</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6E81E724"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Dažnis*</w:t>
            </w:r>
          </w:p>
        </w:tc>
      </w:tr>
      <w:tr w:rsidR="00341DFD" w:rsidRPr="0087643A" w14:paraId="20E713FD"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tcPr>
          <w:p w14:paraId="2C991695" w14:textId="77777777" w:rsidR="00341DFD" w:rsidRPr="00456270" w:rsidRDefault="00341DFD" w:rsidP="00BC698A">
            <w:pPr>
              <w:keepNext/>
              <w:spacing w:before="60" w:after="60" w:line="240" w:lineRule="auto"/>
              <w:rPr>
                <w:rFonts w:ascii="Times New Roman" w:hAnsi="Times New Roman"/>
                <w:b/>
                <w:lang w:val="lt-LT"/>
              </w:rPr>
            </w:pP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08041D5C"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 xml:space="preserve">Reti </w:t>
            </w:r>
            <w:r w:rsidRPr="00456270">
              <w:rPr>
                <w:rFonts w:ascii="Times New Roman" w:hAnsi="Times New Roman"/>
                <w:b/>
                <w:sz w:val="20"/>
                <w:lang w:val="lt-LT"/>
              </w:rPr>
              <w:t xml:space="preserve">(nuo </w:t>
            </w:r>
            <w:r w:rsidRPr="00307754">
              <w:rPr>
                <w:rFonts w:ascii="Times New Roman" w:hAnsi="Times New Roman"/>
                <w:b/>
                <w:sz w:val="20"/>
              </w:rPr>
              <w:sym w:font="Symbol" w:char="F0B3"/>
            </w:r>
            <w:r w:rsidRPr="00456270">
              <w:rPr>
                <w:rFonts w:ascii="Times New Roman" w:hAnsi="Times New Roman"/>
                <w:b/>
                <w:sz w:val="20"/>
                <w:lang w:val="lt-LT"/>
              </w:rPr>
              <w:t>1/10000 iki &lt;1/1000)</w:t>
            </w:r>
          </w:p>
        </w:tc>
      </w:tr>
      <w:tr w:rsidR="00341DFD" w:rsidRPr="00560FB5" w14:paraId="07E8EF37"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5BF681E9" w14:textId="77777777" w:rsidR="00341DFD" w:rsidRPr="00456270" w:rsidRDefault="00341DFD" w:rsidP="00BC698A">
            <w:pPr>
              <w:keepNext/>
              <w:spacing w:before="60" w:after="60" w:line="240" w:lineRule="auto"/>
              <w:rPr>
                <w:rFonts w:ascii="Times New Roman" w:hAnsi="Times New Roman"/>
                <w:b/>
                <w:lang w:val="lt-LT"/>
              </w:rPr>
            </w:pPr>
            <w:r w:rsidRPr="00456270">
              <w:rPr>
                <w:rFonts w:ascii="Times New Roman" w:hAnsi="Times New Roman"/>
                <w:b/>
                <w:lang w:val="lt-LT"/>
              </w:rPr>
              <w:t>Imuninės sistemos sutrikimai</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1AE2BFE8" w14:textId="77777777" w:rsidR="00341DFD" w:rsidRPr="00456270" w:rsidRDefault="00341DFD" w:rsidP="00BC698A">
            <w:pPr>
              <w:tabs>
                <w:tab w:val="left" w:pos="432"/>
                <w:tab w:val="left" w:pos="720"/>
                <w:tab w:val="left" w:pos="1008"/>
              </w:tabs>
              <w:spacing w:before="20" w:after="20" w:line="240" w:lineRule="auto"/>
              <w:rPr>
                <w:rFonts w:ascii="Times New Roman" w:eastAsiaTheme="minorHAnsi" w:hAnsi="Times New Roman" w:cstheme="minorBidi"/>
                <w:lang w:val="lt-LT"/>
              </w:rPr>
            </w:pPr>
            <w:r w:rsidRPr="00456270">
              <w:rPr>
                <w:rFonts w:ascii="Times New Roman" w:hAnsi="Times New Roman"/>
                <w:lang w:val="lt-LT"/>
              </w:rPr>
              <w:t xml:space="preserve">Anafilaksinė reakcija, padidėjusio jautrumo reakcijos  </w:t>
            </w:r>
          </w:p>
        </w:tc>
      </w:tr>
      <w:tr w:rsidR="00341DFD" w:rsidRPr="00560FB5" w14:paraId="52E898BE"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0E2DD2D9" w14:textId="77777777" w:rsidR="00341DFD" w:rsidRPr="00456270" w:rsidRDefault="00341DFD" w:rsidP="00BC698A">
            <w:pPr>
              <w:keepNext/>
              <w:spacing w:before="60" w:after="60" w:line="240" w:lineRule="auto"/>
              <w:rPr>
                <w:rFonts w:ascii="Times New Roman" w:hAnsi="Times New Roman"/>
                <w:b/>
                <w:lang w:val="lt-LT"/>
              </w:rPr>
            </w:pPr>
            <w:r w:rsidRPr="00456270">
              <w:rPr>
                <w:rFonts w:ascii="Times New Roman" w:hAnsi="Times New Roman"/>
                <w:b/>
                <w:lang w:val="lt-LT"/>
              </w:rPr>
              <w:t>Nervų sistemos sutrikimai</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0EFE7559" w14:textId="77777777" w:rsidR="00341DFD" w:rsidRPr="00456270" w:rsidRDefault="00341DFD" w:rsidP="00BC698A">
            <w:pPr>
              <w:tabs>
                <w:tab w:val="left" w:pos="432"/>
                <w:tab w:val="left" w:pos="720"/>
                <w:tab w:val="left" w:pos="1008"/>
              </w:tabs>
              <w:spacing w:before="20" w:after="20" w:line="240" w:lineRule="auto"/>
              <w:rPr>
                <w:rFonts w:ascii="Times New Roman" w:eastAsiaTheme="minorHAnsi" w:hAnsi="Times New Roman" w:cstheme="minorBidi"/>
                <w:lang w:val="lt-LT"/>
              </w:rPr>
            </w:pPr>
            <w:r w:rsidRPr="00456270">
              <w:rPr>
                <w:rFonts w:ascii="Times New Roman" w:hAnsi="Times New Roman"/>
                <w:lang w:val="lt-LT"/>
              </w:rPr>
              <w:t xml:space="preserve">Encefalitas, traukuliai (įskaitant febrilinius), meningizmas, polineuropatija, motorinė disfunkcija (hemiparezė/hemiplegija, veidinio nervo parezė, paralyžius/parezė, neuritas), </w:t>
            </w:r>
            <w:r w:rsidRPr="00456270">
              <w:rPr>
                <w:rFonts w:ascii="Times New Roman" w:hAnsi="Times New Roman"/>
                <w:i/>
                <w:lang w:val="lt-LT"/>
              </w:rPr>
              <w:t>Guillain-Barré</w:t>
            </w:r>
            <w:r w:rsidRPr="002531A7">
              <w:rPr>
                <w:rFonts w:ascii="Times New Roman" w:hAnsi="Times New Roman"/>
                <w:lang w:val="lt-LT"/>
              </w:rPr>
              <w:t xml:space="preserve"> sindromas</w:t>
            </w:r>
          </w:p>
        </w:tc>
      </w:tr>
      <w:tr w:rsidR="00341DFD" w:rsidRPr="00560FB5" w14:paraId="2338EF5C"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4038A0D1" w14:textId="77777777" w:rsidR="00341DFD" w:rsidRPr="00456270" w:rsidRDefault="00341DFD" w:rsidP="00BC698A">
            <w:pPr>
              <w:spacing w:after="0" w:line="240" w:lineRule="auto"/>
              <w:outlineLvl w:val="0"/>
              <w:rPr>
                <w:rFonts w:ascii="Times New Roman" w:hAnsi="Times New Roman"/>
                <w:b/>
                <w:kern w:val="28"/>
                <w:lang w:val="lt-LT"/>
              </w:rPr>
            </w:pPr>
            <w:r w:rsidRPr="00456270">
              <w:rPr>
                <w:rFonts w:ascii="Times New Roman" w:hAnsi="Times New Roman"/>
                <w:b/>
                <w:kern w:val="28"/>
                <w:lang w:val="lt-LT"/>
              </w:rPr>
              <w:t xml:space="preserve">Akių sutrikimai </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577E4C10" w14:textId="77777777" w:rsidR="00341DFD" w:rsidRPr="00456270" w:rsidRDefault="00341DFD" w:rsidP="00BC698A">
            <w:pPr>
              <w:tabs>
                <w:tab w:val="left" w:pos="432"/>
                <w:tab w:val="left" w:pos="720"/>
                <w:tab w:val="left" w:pos="1008"/>
              </w:tabs>
              <w:spacing w:before="20" w:after="20" w:line="240" w:lineRule="auto"/>
              <w:rPr>
                <w:rFonts w:ascii="Times New Roman" w:eastAsiaTheme="minorHAnsi" w:hAnsi="Times New Roman" w:cstheme="minorBidi"/>
                <w:lang w:val="lt-LT"/>
              </w:rPr>
            </w:pPr>
            <w:r w:rsidRPr="00456270">
              <w:rPr>
                <w:rFonts w:ascii="Times New Roman" w:hAnsi="Times New Roman"/>
                <w:lang w:val="lt-LT"/>
              </w:rPr>
              <w:t>Regėjimo pažeidimas, šviesos baimė, akių skausmas</w:t>
            </w:r>
          </w:p>
        </w:tc>
      </w:tr>
      <w:tr w:rsidR="00341DFD" w:rsidRPr="0087643A" w14:paraId="33EF6331"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5A436553" w14:textId="77777777" w:rsidR="00341DFD" w:rsidRPr="00456270" w:rsidRDefault="00341DFD" w:rsidP="00BC698A">
            <w:pPr>
              <w:keepNext/>
              <w:spacing w:before="60" w:after="60" w:line="240" w:lineRule="auto"/>
              <w:rPr>
                <w:rFonts w:ascii="Times New Roman" w:hAnsi="Times New Roman"/>
                <w:b/>
                <w:lang w:val="lt-LT"/>
              </w:rPr>
            </w:pPr>
            <w:r w:rsidRPr="00456270">
              <w:rPr>
                <w:rFonts w:ascii="Times New Roman" w:hAnsi="Times New Roman"/>
                <w:b/>
                <w:lang w:val="lt-LT"/>
              </w:rPr>
              <w:t>Ausų ir labirintų sutrikimai</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6693173D" w14:textId="77777777" w:rsidR="00341DFD" w:rsidRPr="00456270" w:rsidRDefault="00341DFD" w:rsidP="00BC698A">
            <w:pPr>
              <w:tabs>
                <w:tab w:val="left" w:pos="432"/>
                <w:tab w:val="left" w:pos="720"/>
                <w:tab w:val="left" w:pos="1008"/>
              </w:tabs>
              <w:spacing w:before="20" w:after="20" w:line="240" w:lineRule="auto"/>
              <w:rPr>
                <w:rFonts w:ascii="Times New Roman" w:eastAsiaTheme="minorHAnsi" w:hAnsi="Times New Roman" w:cstheme="minorBidi"/>
                <w:lang w:val="lt-LT"/>
              </w:rPr>
            </w:pPr>
            <w:r w:rsidRPr="00456270">
              <w:rPr>
                <w:rFonts w:ascii="Times New Roman" w:hAnsi="Times New Roman"/>
                <w:lang w:val="lt-LT"/>
              </w:rPr>
              <w:t>Ūžesys (</w:t>
            </w:r>
            <w:r w:rsidRPr="00456270">
              <w:rPr>
                <w:rFonts w:ascii="Times New Roman" w:hAnsi="Times New Roman"/>
                <w:i/>
                <w:lang w:val="lt-LT"/>
              </w:rPr>
              <w:t>tinnitus</w:t>
            </w:r>
            <w:r>
              <w:rPr>
                <w:rFonts w:ascii="Times New Roman" w:hAnsi="Times New Roman"/>
              </w:rPr>
              <w:t>)</w:t>
            </w:r>
          </w:p>
        </w:tc>
      </w:tr>
      <w:tr w:rsidR="00341DFD" w:rsidRPr="0087643A" w14:paraId="72EC942D"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01BD1516" w14:textId="77777777" w:rsidR="00341DFD" w:rsidRPr="00456270" w:rsidRDefault="00341DFD" w:rsidP="00BC698A">
            <w:pPr>
              <w:spacing w:after="0" w:line="240" w:lineRule="auto"/>
              <w:outlineLvl w:val="0"/>
              <w:rPr>
                <w:rFonts w:ascii="Times New Roman" w:hAnsi="Times New Roman"/>
                <w:b/>
                <w:kern w:val="28"/>
                <w:lang w:val="lt-LT"/>
              </w:rPr>
            </w:pPr>
            <w:r w:rsidRPr="00456270">
              <w:rPr>
                <w:rFonts w:ascii="Times New Roman" w:hAnsi="Times New Roman"/>
                <w:b/>
                <w:kern w:val="28"/>
                <w:lang w:val="lt-LT"/>
              </w:rPr>
              <w:t xml:space="preserve">Kvėpavimo sistemos, krūtinės ląstos ir tarpuplaučio sutrikimai </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4DDEAF01" w14:textId="77777777" w:rsidR="00341DFD" w:rsidRPr="00456270" w:rsidRDefault="00341DFD" w:rsidP="00BC698A">
            <w:pPr>
              <w:tabs>
                <w:tab w:val="left" w:pos="432"/>
                <w:tab w:val="left" w:pos="720"/>
                <w:tab w:val="left" w:pos="1008"/>
              </w:tabs>
              <w:spacing w:before="20" w:after="20" w:line="240" w:lineRule="auto"/>
              <w:rPr>
                <w:rFonts w:ascii="Times New Roman" w:eastAsiaTheme="minorHAnsi" w:hAnsi="Times New Roman" w:cstheme="minorBidi"/>
                <w:lang w:val="lt-LT"/>
              </w:rPr>
            </w:pPr>
            <w:r w:rsidRPr="00456270">
              <w:rPr>
                <w:rFonts w:ascii="Times New Roman" w:hAnsi="Times New Roman"/>
                <w:lang w:val="lt-LT"/>
              </w:rPr>
              <w:t>Dusulys</w:t>
            </w:r>
          </w:p>
        </w:tc>
      </w:tr>
      <w:tr w:rsidR="00341DFD" w:rsidRPr="001848B0" w14:paraId="2A7139DA"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78FD78E2" w14:textId="77777777" w:rsidR="00341DFD" w:rsidRPr="00456270" w:rsidRDefault="00341DFD" w:rsidP="00BC698A">
            <w:pPr>
              <w:spacing w:after="0" w:line="240" w:lineRule="auto"/>
              <w:outlineLvl w:val="0"/>
              <w:rPr>
                <w:rFonts w:ascii="Times New Roman" w:hAnsi="Times New Roman"/>
                <w:b/>
                <w:kern w:val="28"/>
                <w:lang w:val="lt-LT"/>
              </w:rPr>
            </w:pPr>
            <w:r w:rsidRPr="00456270">
              <w:rPr>
                <w:rFonts w:ascii="Times New Roman" w:hAnsi="Times New Roman"/>
                <w:b/>
                <w:kern w:val="28"/>
                <w:lang w:val="lt-LT"/>
              </w:rPr>
              <w:t xml:space="preserve">Odos ir poodinio audinio sutrikimai </w:t>
            </w:r>
          </w:p>
        </w:tc>
        <w:tc>
          <w:tcPr>
            <w:tcW w:w="5204" w:type="dxa"/>
            <w:tcBorders>
              <w:top w:val="single" w:sz="6" w:space="0" w:color="000000"/>
              <w:left w:val="single" w:sz="6" w:space="0" w:color="000000"/>
              <w:bottom w:val="single" w:sz="6" w:space="0" w:color="000000"/>
              <w:right w:val="single" w:sz="6" w:space="0" w:color="000000"/>
            </w:tcBorders>
            <w:vAlign w:val="center"/>
          </w:tcPr>
          <w:p w14:paraId="2F135DBB" w14:textId="77777777" w:rsidR="00341DFD" w:rsidRPr="00456270" w:rsidRDefault="00341DFD" w:rsidP="00BC698A">
            <w:pPr>
              <w:tabs>
                <w:tab w:val="left" w:pos="432"/>
                <w:tab w:val="left" w:pos="720"/>
                <w:tab w:val="left" w:pos="1008"/>
              </w:tabs>
              <w:spacing w:before="20" w:after="20" w:line="240" w:lineRule="auto"/>
              <w:rPr>
                <w:rFonts w:ascii="Times New Roman" w:eastAsiaTheme="minorHAnsi" w:hAnsi="Times New Roman" w:cstheme="minorBidi"/>
                <w:b/>
                <w:lang w:val="lt-LT"/>
              </w:rPr>
            </w:pPr>
            <w:r w:rsidRPr="00456270">
              <w:rPr>
                <w:rFonts w:ascii="Times New Roman" w:hAnsi="Times New Roman"/>
                <w:lang w:val="lt-LT"/>
              </w:rPr>
              <w:t>Išbėrimas (eriteminis, makulopapulinis, pūslelinis), raudonė, niežėjimas</w:t>
            </w:r>
            <w:r w:rsidRPr="001D69DA">
              <w:rPr>
                <w:rFonts w:ascii="Times New Roman" w:hAnsi="Times New Roman"/>
                <w:lang w:val="lt-LT"/>
              </w:rPr>
              <w:t>, hiperhidrozė</w:t>
            </w:r>
          </w:p>
          <w:p w14:paraId="14FF8A81" w14:textId="77777777" w:rsidR="00341DFD" w:rsidRPr="00456270" w:rsidRDefault="00341DFD" w:rsidP="00BC698A">
            <w:pPr>
              <w:tabs>
                <w:tab w:val="left" w:pos="432"/>
                <w:tab w:val="left" w:pos="720"/>
                <w:tab w:val="left" w:pos="1008"/>
              </w:tabs>
              <w:spacing w:before="20" w:after="20" w:line="240" w:lineRule="auto"/>
              <w:rPr>
                <w:rFonts w:ascii="Times New Roman" w:hAnsi="Times New Roman"/>
                <w:lang w:val="lt-LT"/>
              </w:rPr>
            </w:pPr>
          </w:p>
        </w:tc>
      </w:tr>
      <w:tr w:rsidR="00341DFD" w:rsidRPr="001848B0" w14:paraId="492F061B"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54C52282" w14:textId="77777777" w:rsidR="00341DFD" w:rsidRPr="00456270" w:rsidRDefault="00341DFD" w:rsidP="00BC698A">
            <w:pPr>
              <w:spacing w:after="0" w:line="240" w:lineRule="auto"/>
              <w:outlineLvl w:val="0"/>
              <w:rPr>
                <w:rFonts w:ascii="Times New Roman" w:hAnsi="Times New Roman"/>
                <w:b/>
                <w:kern w:val="28"/>
                <w:lang w:val="lt-LT"/>
              </w:rPr>
            </w:pPr>
            <w:r w:rsidRPr="00456270">
              <w:rPr>
                <w:rFonts w:ascii="Times New Roman" w:hAnsi="Times New Roman"/>
                <w:b/>
                <w:kern w:val="28"/>
                <w:lang w:val="lt-LT"/>
              </w:rPr>
              <w:t xml:space="preserve">Skeleto, raumenų ir jungiamojo audinio sutrikimai </w:t>
            </w:r>
          </w:p>
        </w:tc>
        <w:tc>
          <w:tcPr>
            <w:tcW w:w="5204" w:type="dxa"/>
            <w:tcBorders>
              <w:top w:val="single" w:sz="6" w:space="0" w:color="000000"/>
              <w:left w:val="single" w:sz="6" w:space="0" w:color="000000"/>
              <w:bottom w:val="single" w:sz="6" w:space="0" w:color="000000"/>
              <w:right w:val="single" w:sz="6" w:space="0" w:color="000000"/>
            </w:tcBorders>
            <w:vAlign w:val="center"/>
          </w:tcPr>
          <w:p w14:paraId="29C9A58D" w14:textId="77777777" w:rsidR="00341DFD" w:rsidRPr="00456270" w:rsidRDefault="00341DFD" w:rsidP="00BC698A">
            <w:pPr>
              <w:tabs>
                <w:tab w:val="left" w:pos="432"/>
                <w:tab w:val="left" w:pos="720"/>
                <w:tab w:val="left" w:pos="1008"/>
              </w:tabs>
              <w:spacing w:before="20" w:after="20" w:line="240" w:lineRule="auto"/>
              <w:rPr>
                <w:rFonts w:ascii="Times New Roman" w:eastAsiaTheme="minorHAnsi" w:hAnsi="Times New Roman" w:cstheme="minorBidi"/>
                <w:b/>
                <w:lang w:val="lt-LT"/>
              </w:rPr>
            </w:pPr>
            <w:r w:rsidRPr="00456270">
              <w:rPr>
                <w:rFonts w:ascii="Times New Roman" w:hAnsi="Times New Roman"/>
                <w:lang w:val="lt-LT"/>
              </w:rPr>
              <w:t>Kaklo skausmas, skeleto raumenų sustingimas (įskaitant kaklo sustingimą), galūnės skausmas</w:t>
            </w:r>
          </w:p>
          <w:p w14:paraId="37E0E146" w14:textId="77777777" w:rsidR="00341DFD" w:rsidRPr="00456270" w:rsidRDefault="00341DFD" w:rsidP="00BC698A">
            <w:pPr>
              <w:tabs>
                <w:tab w:val="left" w:pos="432"/>
                <w:tab w:val="left" w:pos="720"/>
                <w:tab w:val="left" w:pos="1008"/>
              </w:tabs>
              <w:spacing w:before="20" w:after="20" w:line="240" w:lineRule="auto"/>
              <w:rPr>
                <w:rFonts w:ascii="Times New Roman" w:hAnsi="Times New Roman"/>
                <w:lang w:val="lt-LT"/>
              </w:rPr>
            </w:pPr>
          </w:p>
        </w:tc>
      </w:tr>
      <w:tr w:rsidR="00341DFD" w:rsidRPr="001848B0" w14:paraId="0D7652A1" w14:textId="77777777" w:rsidTr="00BC698A">
        <w:trPr>
          <w:cantSplit/>
          <w:jc w:val="center"/>
        </w:trPr>
        <w:tc>
          <w:tcPr>
            <w:tcW w:w="4468" w:type="dxa"/>
            <w:tcBorders>
              <w:top w:val="single" w:sz="6" w:space="0" w:color="000000"/>
              <w:left w:val="single" w:sz="6" w:space="0" w:color="000000"/>
              <w:bottom w:val="single" w:sz="6" w:space="0" w:color="000000"/>
              <w:right w:val="single" w:sz="6" w:space="0" w:color="000000"/>
            </w:tcBorders>
            <w:vAlign w:val="center"/>
            <w:hideMark/>
          </w:tcPr>
          <w:p w14:paraId="2C0A252F" w14:textId="77777777" w:rsidR="00341DFD" w:rsidRPr="00456270" w:rsidRDefault="00341DFD" w:rsidP="00BC698A">
            <w:pPr>
              <w:spacing w:after="0" w:line="240" w:lineRule="auto"/>
              <w:outlineLvl w:val="0"/>
              <w:rPr>
                <w:rFonts w:ascii="Times New Roman" w:hAnsi="Times New Roman"/>
                <w:b/>
                <w:kern w:val="28"/>
                <w:lang w:val="lt-LT"/>
              </w:rPr>
            </w:pPr>
            <w:r w:rsidRPr="00456270">
              <w:rPr>
                <w:rFonts w:ascii="Times New Roman" w:hAnsi="Times New Roman"/>
                <w:b/>
                <w:kern w:val="28"/>
                <w:lang w:val="lt-LT"/>
              </w:rPr>
              <w:t xml:space="preserve">Bendrieji sutrikimai ir vartojimo vietos pažeidimai </w:t>
            </w:r>
          </w:p>
        </w:tc>
        <w:tc>
          <w:tcPr>
            <w:tcW w:w="5204" w:type="dxa"/>
            <w:tcBorders>
              <w:top w:val="single" w:sz="6" w:space="0" w:color="000000"/>
              <w:left w:val="single" w:sz="6" w:space="0" w:color="000000"/>
              <w:bottom w:val="single" w:sz="6" w:space="0" w:color="000000"/>
              <w:right w:val="single" w:sz="6" w:space="0" w:color="000000"/>
            </w:tcBorders>
            <w:vAlign w:val="center"/>
            <w:hideMark/>
          </w:tcPr>
          <w:p w14:paraId="1C413AB7" w14:textId="77777777" w:rsidR="00341DFD" w:rsidRPr="00456270" w:rsidRDefault="00341DFD" w:rsidP="00BC698A">
            <w:pPr>
              <w:tabs>
                <w:tab w:val="left" w:pos="432"/>
                <w:tab w:val="left" w:pos="720"/>
                <w:tab w:val="left" w:pos="1008"/>
              </w:tabs>
              <w:spacing w:before="20" w:after="20" w:line="240" w:lineRule="auto"/>
              <w:rPr>
                <w:rFonts w:ascii="Times New Roman" w:eastAsiaTheme="minorHAnsi" w:hAnsi="Times New Roman" w:cstheme="minorBidi"/>
                <w:lang w:val="lt-LT"/>
              </w:rPr>
            </w:pPr>
            <w:r w:rsidRPr="00456270">
              <w:rPr>
                <w:rFonts w:ascii="Times New Roman" w:hAnsi="Times New Roman"/>
                <w:lang w:val="lt-LT"/>
              </w:rPr>
              <w:t>Eisenos sutrikimas, gripą primenanti liga, astenija, edema</w:t>
            </w:r>
          </w:p>
        </w:tc>
      </w:tr>
    </w:tbl>
    <w:p w14:paraId="0F4C9D4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*Viršutinė nepageidaujamo poveikio 95 % pasikliautinio intervalo riba apskaičiuojama kaip 3/n, kur n atitinka asmenų, įtrauktų į visus klinikinius TicoVac 0,25 ml tyrimus, skaičių. Taigi apskaičiuotas “retų” nepageidaujamų poveikių dažnis atitinka teorinį didžiausią šių poveikių dažnį.</w:t>
      </w:r>
    </w:p>
    <w:p w14:paraId="093AFF92" w14:textId="77777777" w:rsidR="00341DFD" w:rsidRPr="00456270" w:rsidRDefault="00341DFD" w:rsidP="00341DFD">
      <w:pPr>
        <w:spacing w:after="0" w:line="240" w:lineRule="auto"/>
        <w:rPr>
          <w:rFonts w:ascii="Times New Roman" w:hAnsi="Times New Roman"/>
          <w:lang w:val="lt-LT"/>
        </w:rPr>
      </w:pPr>
    </w:p>
    <w:p w14:paraId="376B35C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lastRenderedPageBreak/>
        <w:t xml:space="preserve">Imuninio atsako skiepijant TicoVac į raumenis ir po oda nedideliame </w:t>
      </w:r>
      <w:r w:rsidRPr="002531A7">
        <w:rPr>
          <w:rFonts w:ascii="Times New Roman" w:hAnsi="Times New Roman"/>
          <w:lang w:val="lt-LT"/>
        </w:rPr>
        <w:t>palyginamajame tyrime su sveikaisiais suaugusiaisiais, skiepijimas po oda sukėlė daugiau vietinių reakcijų, ypač moterims. Duomenų apie vaikus nėra.</w:t>
      </w:r>
    </w:p>
    <w:p w14:paraId="26FB779A" w14:textId="77777777" w:rsidR="00341DFD" w:rsidRPr="00456270" w:rsidRDefault="00341DFD" w:rsidP="00341DFD">
      <w:pPr>
        <w:spacing w:after="0" w:line="240" w:lineRule="auto"/>
        <w:rPr>
          <w:rFonts w:ascii="Times New Roman" w:hAnsi="Times New Roman"/>
          <w:lang w:val="lt-LT"/>
        </w:rPr>
      </w:pPr>
    </w:p>
    <w:p w14:paraId="18281408" w14:textId="77777777"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t>Pranešimas apie įtariamas nepageidaujamas reakcijas</w:t>
      </w:r>
    </w:p>
    <w:p w14:paraId="54953C84" w14:textId="1C858E33" w:rsidR="00341DFD" w:rsidRPr="00456270" w:rsidRDefault="00172226" w:rsidP="00341DFD">
      <w:pPr>
        <w:spacing w:after="0" w:line="240" w:lineRule="auto"/>
        <w:rPr>
          <w:rFonts w:ascii="Times New Roman" w:eastAsiaTheme="minorHAnsi" w:hAnsi="Times New Roman" w:cstheme="minorBidi"/>
          <w:lang w:val="lt-LT"/>
        </w:rPr>
      </w:pPr>
      <w:ins w:id="103" w:author="Author" w:date="2024-09-26T15:16:00Z">
        <w:r w:rsidRPr="007E7B46">
          <w:rPr>
            <w:rFonts w:ascii="Times New Roman" w:hAnsi="Times New Roman"/>
            <w:lang w:val="lt-LT"/>
          </w:rPr>
          <w:t xml:space="preserve">Svarbu pranešti apie įtariamas nepageidaujamas reakcijas, pastebėtas po vaistinio preparato registracijos, nes tai leidžia nuolat stebėti vaistinio preparato naudos ir rizikos santykį. Sveikatos priežiūros ar farmacijos specialistai turi pranešti apie bet kokias įtariamas nepageidaujamas reakcijas, užpildę ir pateikę pranešimo formą Valstybinės vaistų kontrolės tarnybos prie Lietuvos Respublikos sveikatos apsaugos ministerijos tinklalapyje </w:t>
        </w:r>
        <w:r w:rsidRPr="007E7B46">
          <w:rPr>
            <w:rFonts w:ascii="Times New Roman" w:hAnsi="Times New Roman"/>
            <w:u w:val="single"/>
            <w:lang w:val="lt-LT"/>
          </w:rPr>
          <w:t>https://vvkt.lrv.lt/lt/</w:t>
        </w:r>
        <w:r w:rsidRPr="007E7B46">
          <w:rPr>
            <w:rFonts w:ascii="Times New Roman" w:hAnsi="Times New Roman"/>
            <w:lang w:val="lt-LT"/>
          </w:rPr>
          <w:t xml:space="preserve"> nurodytais būdais.</w:t>
        </w:r>
      </w:ins>
      <w:del w:id="104" w:author="Author" w:date="2024-09-26T15:16:00Z">
        <w:r w:rsidR="00341DFD" w:rsidRPr="00456270" w:rsidDel="00172226">
          <w:rPr>
            <w:rFonts w:ascii="Times New Roman" w:hAnsi="Times New Roman"/>
            <w:lang w:val="lt-LT"/>
          </w:rPr>
          <w:delText>Svarbu pranešti apie įtariamas nepageidaujamas reakcijas, pastebėtas po vaistinio preparato registracijos, nes tai leidžia nuolat stebėti vaistinio preparato naudos ir rizikos santykį. Sveikatos priežiūros specialistai turi pranešti apie bet kokias įtariamas nepageidaujamas reakcijas, užpildę interneto svetainėje http://</w:delText>
        </w:r>
        <w:r w:rsidR="0079464E" w:rsidDel="00172226">
          <w:fldChar w:fldCharType="begin"/>
        </w:r>
        <w:r w:rsidR="0079464E" w:rsidRPr="00172226" w:rsidDel="00172226">
          <w:rPr>
            <w:lang w:val="lt-LT"/>
            <w:rPrChange w:id="105" w:author="Author" w:date="2024-09-26T15:16:00Z">
              <w:rPr/>
            </w:rPrChange>
          </w:rPr>
          <w:delInstrText>HYPERLINK "http://www.vvkt.lt"</w:delInstrText>
        </w:r>
        <w:r w:rsidR="0079464E" w:rsidDel="00172226">
          <w:fldChar w:fldCharType="separate"/>
        </w:r>
        <w:r w:rsidR="00341DFD" w:rsidRPr="00456270" w:rsidDel="00172226">
          <w:rPr>
            <w:rStyle w:val="Hyperlink"/>
            <w:lang w:val="lt-LT"/>
          </w:rPr>
          <w:delText>www.vvkt.lt</w:delText>
        </w:r>
        <w:r w:rsidR="0079464E" w:rsidDel="00172226">
          <w:rPr>
            <w:rStyle w:val="Hyperlink"/>
            <w:lang w:val="lt-LT"/>
          </w:rPr>
          <w:fldChar w:fldCharType="end"/>
        </w:r>
        <w:r w:rsidR="00341DFD" w:rsidRPr="00456270" w:rsidDel="00172226">
          <w:rPr>
            <w:rFonts w:ascii="Times New Roman" w:hAnsi="Times New Roman"/>
            <w:lang w:val="lt-LT"/>
          </w:rPr>
          <w:delText>/ esančią formą, ir pateikti ją Valstybinei vaistų kontrolės tar</w:delText>
        </w:r>
        <w:r w:rsidR="00341DFD" w:rsidRPr="002531A7" w:rsidDel="00172226">
          <w:rPr>
            <w:rFonts w:ascii="Times New Roman" w:hAnsi="Times New Roman"/>
            <w:lang w:val="lt-LT"/>
          </w:rPr>
          <w:delText xml:space="preserve">nybai prie Lietuvos Respublikos sveikatos apsaugos ministerijos vienu iš šių būdų: raštu (adresu Žirmūnų g. 139A, LT 09120 Vilnius), faksu (nemokamu fakso numeriu (8 800) 20 131), elektroniniu paštu (adresu </w:delText>
        </w:r>
        <w:r w:rsidR="0079464E" w:rsidDel="00172226">
          <w:fldChar w:fldCharType="begin"/>
        </w:r>
        <w:r w:rsidR="0079464E" w:rsidRPr="00172226" w:rsidDel="00172226">
          <w:rPr>
            <w:lang w:val="lt-LT"/>
            <w:rPrChange w:id="106" w:author="Author" w:date="2024-09-26T15:16:00Z">
              <w:rPr/>
            </w:rPrChange>
          </w:rPr>
          <w:delInstrText>HYPERLINK "mailto:NepageidaujamaR@vvkt.lt"</w:delInstrText>
        </w:r>
        <w:r w:rsidR="0079464E" w:rsidDel="00172226">
          <w:fldChar w:fldCharType="separate"/>
        </w:r>
        <w:r w:rsidR="00341DFD" w:rsidRPr="00456270" w:rsidDel="00172226">
          <w:rPr>
            <w:rStyle w:val="Hyperlink"/>
            <w:lang w:val="lt-LT"/>
          </w:rPr>
          <w:delText>Nepag</w:delText>
        </w:r>
        <w:r w:rsidR="00341DFD" w:rsidRPr="002531A7" w:rsidDel="00172226">
          <w:rPr>
            <w:rStyle w:val="Hyperlink"/>
            <w:lang w:val="lt-LT"/>
          </w:rPr>
          <w:delText>eidaujamaR@vvkt.lt</w:delText>
        </w:r>
        <w:r w:rsidR="0079464E" w:rsidDel="00172226">
          <w:rPr>
            <w:rStyle w:val="Hyperlink"/>
            <w:lang w:val="lt-LT"/>
          </w:rPr>
          <w:fldChar w:fldCharType="end"/>
        </w:r>
        <w:r w:rsidR="00341DFD" w:rsidRPr="00456270" w:rsidDel="00172226">
          <w:rPr>
            <w:rFonts w:ascii="Times New Roman" w:hAnsi="Times New Roman"/>
            <w:lang w:val="lt-LT"/>
          </w:rPr>
          <w:delText xml:space="preserve">), per interneto svetainę (adresu </w:delText>
        </w:r>
        <w:r w:rsidR="0079464E" w:rsidDel="00172226">
          <w:fldChar w:fldCharType="begin"/>
        </w:r>
        <w:r w:rsidR="0079464E" w:rsidRPr="00172226" w:rsidDel="00172226">
          <w:rPr>
            <w:lang w:val="lt-LT"/>
            <w:rPrChange w:id="107" w:author="Author" w:date="2024-09-26T15:16:00Z">
              <w:rPr/>
            </w:rPrChange>
          </w:rPr>
          <w:delInstrText>HYPERLINK "http://www.vvkt.lt"</w:delInstrText>
        </w:r>
        <w:r w:rsidR="0079464E" w:rsidDel="00172226">
          <w:fldChar w:fldCharType="separate"/>
        </w:r>
        <w:r w:rsidR="00341DFD" w:rsidRPr="00456270" w:rsidDel="00172226">
          <w:rPr>
            <w:rStyle w:val="Hyperlink"/>
            <w:lang w:val="lt-LT"/>
          </w:rPr>
          <w:delText>http://www.vvkt.lt</w:delText>
        </w:r>
        <w:r w:rsidR="0079464E" w:rsidDel="00172226">
          <w:rPr>
            <w:rStyle w:val="Hyperlink"/>
            <w:lang w:val="lt-LT"/>
          </w:rPr>
          <w:fldChar w:fldCharType="end"/>
        </w:r>
        <w:r w:rsidR="00341DFD" w:rsidRPr="00456270" w:rsidDel="00172226">
          <w:rPr>
            <w:rFonts w:ascii="Times New Roman" w:hAnsi="Times New Roman"/>
            <w:lang w:val="lt-LT"/>
          </w:rPr>
          <w:delText xml:space="preserve"> ).</w:delText>
        </w:r>
      </w:del>
    </w:p>
    <w:p w14:paraId="7C3F63F9" w14:textId="77777777" w:rsidR="00341DFD" w:rsidRPr="00456270" w:rsidRDefault="00341DFD" w:rsidP="00341DFD">
      <w:pPr>
        <w:spacing w:after="0" w:line="240" w:lineRule="auto"/>
        <w:rPr>
          <w:rFonts w:ascii="Times New Roman" w:hAnsi="Times New Roman"/>
          <w:lang w:val="lt-LT"/>
        </w:rPr>
      </w:pPr>
    </w:p>
    <w:p w14:paraId="26EB475D"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4.9. </w:t>
      </w:r>
      <w:r w:rsidRPr="00456270">
        <w:rPr>
          <w:rFonts w:ascii="Times New Roman" w:hAnsi="Times New Roman"/>
          <w:b/>
          <w:lang w:val="lt-LT"/>
        </w:rPr>
        <w:tab/>
        <w:t>Perdozavimas</w:t>
      </w:r>
    </w:p>
    <w:p w14:paraId="2B1D70A9" w14:textId="77777777" w:rsidR="00341DFD" w:rsidRPr="00456270" w:rsidRDefault="00341DFD" w:rsidP="00341DFD">
      <w:pPr>
        <w:spacing w:after="0" w:line="240" w:lineRule="auto"/>
        <w:rPr>
          <w:rFonts w:ascii="Times New Roman" w:hAnsi="Times New Roman"/>
          <w:b/>
          <w:lang w:val="lt-LT"/>
        </w:rPr>
      </w:pPr>
      <w:r w:rsidRPr="00456270">
        <w:rPr>
          <w:rFonts w:ascii="Times New Roman" w:hAnsi="Times New Roman"/>
          <w:b/>
          <w:lang w:val="lt-LT"/>
        </w:rPr>
        <w:t xml:space="preserve"> </w:t>
      </w:r>
    </w:p>
    <w:p w14:paraId="2377CDE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Aprašyti atvejai, kai vaikams buvo suleista suaugusiems skirta vakcina. Įmanoma, kad tokiais atvejais gali padidėti nepageidaujamų reakcijų rizika.</w:t>
      </w:r>
    </w:p>
    <w:p w14:paraId="4621D2FB" w14:textId="77777777" w:rsidR="00341DFD" w:rsidRPr="00456270" w:rsidRDefault="00341DFD" w:rsidP="00341DFD">
      <w:pPr>
        <w:spacing w:after="0" w:line="240" w:lineRule="auto"/>
        <w:rPr>
          <w:rFonts w:ascii="Times New Roman" w:hAnsi="Times New Roman"/>
          <w:lang w:val="lt-LT"/>
        </w:rPr>
      </w:pPr>
    </w:p>
    <w:p w14:paraId="1AA7C166" w14:textId="77777777" w:rsidR="00341DFD" w:rsidRPr="00456270" w:rsidRDefault="00341DFD" w:rsidP="00341DFD">
      <w:pPr>
        <w:spacing w:after="0" w:line="240" w:lineRule="auto"/>
        <w:rPr>
          <w:rFonts w:ascii="Times New Roman" w:hAnsi="Times New Roman"/>
          <w:lang w:val="lt-LT"/>
        </w:rPr>
      </w:pPr>
    </w:p>
    <w:p w14:paraId="30B33435" w14:textId="77777777" w:rsidR="00341DFD" w:rsidRPr="00456270" w:rsidRDefault="00341DFD" w:rsidP="00341DFD">
      <w:pPr>
        <w:spacing w:after="0" w:line="240" w:lineRule="auto"/>
        <w:rPr>
          <w:rFonts w:ascii="Times New Roman" w:eastAsiaTheme="minorHAnsi" w:hAnsi="Times New Roman" w:cstheme="minorBidi"/>
          <w:b/>
          <w:caps/>
          <w:lang w:val="lt-LT"/>
        </w:rPr>
      </w:pPr>
      <w:r w:rsidRPr="00456270">
        <w:rPr>
          <w:rFonts w:ascii="Times New Roman" w:hAnsi="Times New Roman"/>
          <w:b/>
          <w:caps/>
          <w:lang w:val="lt-LT"/>
        </w:rPr>
        <w:t xml:space="preserve">5. </w:t>
      </w:r>
      <w:r w:rsidRPr="00456270">
        <w:rPr>
          <w:rFonts w:ascii="Times New Roman" w:hAnsi="Times New Roman"/>
          <w:b/>
          <w:caps/>
          <w:lang w:val="lt-LT"/>
        </w:rPr>
        <w:tab/>
        <w:t>FARMAKOLOGINĖS SAVYBĖS</w:t>
      </w:r>
    </w:p>
    <w:p w14:paraId="65E69A09" w14:textId="77777777" w:rsidR="00341DFD" w:rsidRPr="00456270" w:rsidRDefault="00341DFD" w:rsidP="00341DFD">
      <w:pPr>
        <w:spacing w:after="0" w:line="240" w:lineRule="auto"/>
        <w:rPr>
          <w:rFonts w:ascii="Times New Roman" w:hAnsi="Times New Roman"/>
          <w:lang w:val="lt-LT"/>
        </w:rPr>
      </w:pPr>
    </w:p>
    <w:p w14:paraId="5AB041BB"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5.1. </w:t>
      </w:r>
      <w:r w:rsidRPr="00456270">
        <w:rPr>
          <w:rFonts w:ascii="Times New Roman" w:hAnsi="Times New Roman"/>
          <w:b/>
          <w:lang w:val="lt-LT"/>
        </w:rPr>
        <w:tab/>
        <w:t>Farmakodinaminės savybės</w:t>
      </w:r>
    </w:p>
    <w:p w14:paraId="36D68371" w14:textId="77777777" w:rsidR="00341DFD" w:rsidRPr="00456270" w:rsidRDefault="00341DFD" w:rsidP="00341DFD">
      <w:pPr>
        <w:spacing w:after="0" w:line="240" w:lineRule="auto"/>
        <w:rPr>
          <w:rFonts w:ascii="Times New Roman" w:hAnsi="Times New Roman"/>
          <w:lang w:val="lt-LT"/>
        </w:rPr>
      </w:pPr>
    </w:p>
    <w:p w14:paraId="5E7D5E17"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Farmakoterapinė grupė - </w:t>
      </w:r>
      <w:r w:rsidRPr="002531A7">
        <w:rPr>
          <w:rFonts w:ascii="Times New Roman" w:hAnsi="Times New Roman"/>
          <w:lang w:val="lt-LT"/>
        </w:rPr>
        <w:t>encefalito vakcina, ATC kodas - J07BA01.</w:t>
      </w:r>
    </w:p>
    <w:p w14:paraId="0A8F829B" w14:textId="77777777" w:rsidR="00341DFD" w:rsidRPr="00456270" w:rsidRDefault="00341DFD" w:rsidP="00341DFD">
      <w:pPr>
        <w:spacing w:after="0" w:line="240" w:lineRule="auto"/>
        <w:rPr>
          <w:rFonts w:ascii="Times New Roman" w:hAnsi="Times New Roman"/>
          <w:lang w:val="lt-LT"/>
        </w:rPr>
      </w:pPr>
    </w:p>
    <w:p w14:paraId="3E923D84" w14:textId="7F645562" w:rsidR="00341DFD" w:rsidRDefault="00341DFD" w:rsidP="00341DFD">
      <w:pPr>
        <w:spacing w:after="0" w:line="240" w:lineRule="auto"/>
        <w:rPr>
          <w:ins w:id="108" w:author="RWS_1" w:date="2024-07-03T09:52:00Z"/>
          <w:rFonts w:ascii="Times New Roman" w:hAnsi="Times New Roman"/>
          <w:lang w:val="lt-LT"/>
        </w:rPr>
      </w:pPr>
      <w:r w:rsidRPr="00456270">
        <w:rPr>
          <w:rFonts w:ascii="Times New Roman" w:hAnsi="Times New Roman"/>
          <w:lang w:val="lt-LT"/>
        </w:rPr>
        <w:t>Farmakodinaminis vaistinio preparato poveikis pasireiškia tuo, kad šis vaistinis preparatas sąlygoja pakankamai didelės erkinio encefalito antikūnų koncentracijos susidarymą, dėl ko susidaro imunitetas erkinio encefalito virusui.</w:t>
      </w:r>
    </w:p>
    <w:p w14:paraId="472C9287" w14:textId="40562494" w:rsidR="0054290D" w:rsidRDefault="0054290D" w:rsidP="00341DFD">
      <w:pPr>
        <w:spacing w:after="0" w:line="240" w:lineRule="auto"/>
        <w:rPr>
          <w:ins w:id="109" w:author="RWS_1" w:date="2024-07-03T09:52:00Z"/>
          <w:rFonts w:ascii="Times New Roman" w:hAnsi="Times New Roman"/>
          <w:lang w:val="lt-LT"/>
        </w:rPr>
      </w:pPr>
    </w:p>
    <w:p w14:paraId="43C60893" w14:textId="5F33F442" w:rsidR="0054290D" w:rsidRPr="0054290D" w:rsidRDefault="0054290D" w:rsidP="00341DFD">
      <w:pPr>
        <w:spacing w:after="0" w:line="240" w:lineRule="auto"/>
        <w:rPr>
          <w:rFonts w:ascii="Times New Roman" w:eastAsiaTheme="minorHAnsi" w:hAnsi="Times New Roman" w:cstheme="minorBidi"/>
          <w:u w:val="single"/>
          <w:lang w:val="lt-LT"/>
          <w:rPrChange w:id="110" w:author="RWS_1" w:date="2024-07-03T09:53:00Z">
            <w:rPr>
              <w:rFonts w:ascii="Times New Roman" w:eastAsiaTheme="minorHAnsi" w:hAnsi="Times New Roman" w:cstheme="minorBidi"/>
              <w:lang w:val="lt-LT"/>
            </w:rPr>
          </w:rPrChange>
        </w:rPr>
      </w:pPr>
      <w:ins w:id="111" w:author="RWS_1" w:date="2024-07-03T09:52:00Z">
        <w:r w:rsidRPr="0054290D">
          <w:rPr>
            <w:rFonts w:ascii="Times New Roman" w:hAnsi="Times New Roman"/>
            <w:u w:val="single"/>
            <w:lang w:val="lt-LT"/>
            <w:rPrChange w:id="112" w:author="RWS_1" w:date="2024-07-03T09:53:00Z">
              <w:rPr>
                <w:rFonts w:ascii="Times New Roman" w:hAnsi="Times New Roman"/>
                <w:lang w:val="lt-LT"/>
              </w:rPr>
            </w:rPrChange>
          </w:rPr>
          <w:t xml:space="preserve">Serologiniai </w:t>
        </w:r>
      </w:ins>
      <w:ins w:id="113" w:author="RWS_1" w:date="2024-07-03T09:53:00Z">
        <w:r w:rsidRPr="0054290D">
          <w:rPr>
            <w:rFonts w:ascii="Times New Roman" w:hAnsi="Times New Roman"/>
            <w:u w:val="single"/>
            <w:lang w:val="lt-LT"/>
            <w:rPrChange w:id="114" w:author="RWS_1" w:date="2024-07-03T09:53:00Z">
              <w:rPr>
                <w:rFonts w:ascii="Times New Roman" w:hAnsi="Times New Roman"/>
                <w:lang w:val="lt-LT"/>
              </w:rPr>
            </w:rPrChange>
          </w:rPr>
          <w:t>k</w:t>
        </w:r>
      </w:ins>
      <w:ins w:id="115" w:author="RWS_1" w:date="2024-07-03T09:52:00Z">
        <w:r w:rsidRPr="0054290D">
          <w:rPr>
            <w:rFonts w:ascii="Times New Roman" w:hAnsi="Times New Roman"/>
            <w:u w:val="single"/>
            <w:lang w:val="lt-LT"/>
            <w:rPrChange w:id="116" w:author="RWS_1" w:date="2024-07-03T09:53:00Z">
              <w:rPr>
                <w:rFonts w:ascii="Times New Roman" w:hAnsi="Times New Roman"/>
                <w:lang w:val="lt-LT"/>
              </w:rPr>
            </w:rPrChange>
          </w:rPr>
          <w:t>linikinių tyrimų duomenys</w:t>
        </w:r>
      </w:ins>
    </w:p>
    <w:p w14:paraId="0B4EB631" w14:textId="08070D43" w:rsidR="00341DFD" w:rsidRPr="00456270" w:rsidDel="00AA2302" w:rsidRDefault="00341DFD" w:rsidP="00AA2302">
      <w:pPr>
        <w:spacing w:after="0" w:line="240" w:lineRule="auto"/>
        <w:rPr>
          <w:del w:id="117" w:author="RWS" w:date="2024-07-10T11:28:00Z"/>
          <w:rFonts w:ascii="Times New Roman" w:eastAsiaTheme="minorHAnsi" w:hAnsi="Times New Roman" w:cstheme="minorBidi"/>
          <w:lang w:val="lt-LT"/>
        </w:rPr>
      </w:pPr>
      <w:del w:id="118" w:author="Author" w:date="2024-09-26T15:39:00Z">
        <w:r w:rsidRPr="00456270" w:rsidDel="004A41B9">
          <w:rPr>
            <w:rFonts w:ascii="Times New Roman" w:hAnsi="Times New Roman"/>
            <w:lang w:val="lt-LT"/>
          </w:rPr>
          <w:delText xml:space="preserve">Ankstesnės kartos ir dabartinės EE vakcinos apsaugos lygis buvo nustatytas remiantis tęstiniais tyrimais, kurių metu visi Austrijos gyventojai buvo stebimi nuo 1984 metų. Šio stebėjimo metu nuo 1994 iki 2003 metų laikotarpiu nustatytas didesnis kaip 98% apsaugos lygis vaikams, užbaigus pirminės vakcinacijos planą (suleidus 3 vakcinos dozes). </w:delText>
        </w:r>
      </w:del>
      <w:ins w:id="119" w:author="RWS_1" w:date="2024-07-03T11:03:00Z">
        <w:del w:id="120" w:author="Author" w:date="2024-09-26T15:39:00Z">
          <w:r w:rsidR="00AA2302" w:rsidDel="004A41B9">
            <w:rPr>
              <w:rFonts w:ascii="Times New Roman" w:hAnsi="Times New Roman"/>
              <w:lang w:val="lt-LT"/>
            </w:rPr>
            <w:delText>Taikant</w:delText>
          </w:r>
        </w:del>
      </w:ins>
      <w:ins w:id="121" w:author="RWS_1" w:date="2024-07-03T10:08:00Z">
        <w:del w:id="122" w:author="Author" w:date="2024-09-26T15:39:00Z">
          <w:r w:rsidR="00AA2302" w:rsidDel="004A41B9">
            <w:rPr>
              <w:rFonts w:ascii="Times New Roman" w:hAnsi="Times New Roman"/>
              <w:lang w:val="lt-LT"/>
            </w:rPr>
            <w:delText xml:space="preserve"> įprastą ir pagreitintą vakcinacijos planus, po dviejų pirmųjų vakcinacijos dozių apsaugos </w:delText>
          </w:r>
          <w:r w:rsidR="00AA2302" w:rsidRPr="00D347C0" w:rsidDel="004A41B9">
            <w:rPr>
              <w:rFonts w:ascii="Times New Roman" w:hAnsi="Times New Roman"/>
              <w:lang w:val="lt-LT"/>
            </w:rPr>
            <w:delText xml:space="preserve">lygis yra toks pat </w:delText>
          </w:r>
        </w:del>
      </w:ins>
      <w:ins w:id="123" w:author="RWS_1" w:date="2024-07-03T10:22:00Z">
        <w:del w:id="124" w:author="Author" w:date="2024-09-26T15:39:00Z">
          <w:r w:rsidR="00AA2302" w:rsidDel="004A41B9">
            <w:rPr>
              <w:rFonts w:ascii="Times New Roman" w:hAnsi="Times New Roman"/>
              <w:lang w:val="lt-LT"/>
            </w:rPr>
            <w:delText>aukštas</w:delText>
          </w:r>
        </w:del>
      </w:ins>
      <w:ins w:id="125" w:author="RWS_1" w:date="2024-07-03T10:08:00Z">
        <w:del w:id="126" w:author="Author" w:date="2024-09-26T15:39:00Z">
          <w:r w:rsidR="00AA2302" w:rsidRPr="00D347C0" w:rsidDel="004A41B9">
            <w:rPr>
              <w:rFonts w:ascii="Times New Roman" w:hAnsi="Times New Roman"/>
              <w:lang w:val="lt-LT"/>
            </w:rPr>
            <w:delText xml:space="preserve">. </w:delText>
          </w:r>
        </w:del>
      </w:ins>
      <w:ins w:id="127" w:author="RWS_1" w:date="2024-07-03T10:23:00Z">
        <w:del w:id="128" w:author="Author" w:date="2024-09-26T15:39:00Z">
          <w:r w:rsidR="00AA2302" w:rsidDel="004A41B9">
            <w:rPr>
              <w:rFonts w:ascii="Times New Roman" w:hAnsi="Times New Roman"/>
              <w:lang w:val="lt-LT"/>
            </w:rPr>
            <w:delText>Pacientų, kurie</w:delText>
          </w:r>
        </w:del>
      </w:ins>
      <w:ins w:id="129" w:author="RWS_1" w:date="2024-07-03T10:08:00Z">
        <w:del w:id="130" w:author="Author" w:date="2024-09-26T15:39:00Z">
          <w:r w:rsidR="00AA2302" w:rsidRPr="00D347C0" w:rsidDel="004A41B9">
            <w:rPr>
              <w:rFonts w:ascii="Times New Roman" w:hAnsi="Times New Roman"/>
              <w:lang w:val="lt-LT"/>
            </w:rPr>
            <w:delText xml:space="preserve"> </w:delText>
          </w:r>
        </w:del>
      </w:ins>
      <w:ins w:id="131" w:author="RWS_1" w:date="2024-07-03T10:24:00Z">
        <w:del w:id="132" w:author="Author" w:date="2024-09-26T15:39:00Z">
          <w:r w:rsidR="00AA2302" w:rsidDel="004A41B9">
            <w:rPr>
              <w:rFonts w:ascii="Times New Roman" w:hAnsi="Times New Roman"/>
              <w:lang w:val="lt-LT"/>
            </w:rPr>
            <w:delText xml:space="preserve">buvo </w:delText>
          </w:r>
        </w:del>
      </w:ins>
      <w:ins w:id="133" w:author="RWS_1" w:date="2024-07-03T10:08:00Z">
        <w:del w:id="134" w:author="Author" w:date="2024-09-26T15:39:00Z">
          <w:r w:rsidR="00AA2302" w:rsidRPr="00D347C0" w:rsidDel="004A41B9">
            <w:rPr>
              <w:rFonts w:ascii="Times New Roman" w:hAnsi="Times New Roman"/>
              <w:lang w:val="lt-LT"/>
            </w:rPr>
            <w:delText>vakcin</w:delText>
          </w:r>
        </w:del>
      </w:ins>
      <w:ins w:id="135" w:author="RWS_1" w:date="2024-07-03T10:23:00Z">
        <w:del w:id="136" w:author="Author" w:date="2024-09-26T15:39:00Z">
          <w:r w:rsidR="00AA2302" w:rsidDel="004A41B9">
            <w:rPr>
              <w:rFonts w:ascii="Times New Roman" w:hAnsi="Times New Roman"/>
              <w:lang w:val="lt-LT"/>
            </w:rPr>
            <w:delText>uoti</w:delText>
          </w:r>
        </w:del>
      </w:ins>
      <w:ins w:id="137" w:author="RWS_1" w:date="2024-07-03T10:08:00Z">
        <w:del w:id="138" w:author="Author" w:date="2024-09-26T15:39:00Z">
          <w:r w:rsidR="00AA2302" w:rsidRPr="00D347C0" w:rsidDel="004A41B9">
            <w:rPr>
              <w:rFonts w:ascii="Times New Roman" w:hAnsi="Times New Roman"/>
              <w:lang w:val="lt-LT"/>
            </w:rPr>
            <w:delText xml:space="preserve"> nereguliari</w:delText>
          </w:r>
        </w:del>
      </w:ins>
      <w:ins w:id="139" w:author="RWS_1" w:date="2024-07-03T10:23:00Z">
        <w:del w:id="140" w:author="Author" w:date="2024-09-26T15:39:00Z">
          <w:r w:rsidR="00AA2302" w:rsidDel="004A41B9">
            <w:rPr>
              <w:rFonts w:ascii="Times New Roman" w:hAnsi="Times New Roman"/>
              <w:lang w:val="lt-LT"/>
            </w:rPr>
            <w:delText>ai</w:delText>
          </w:r>
        </w:del>
      </w:ins>
      <w:ins w:id="141" w:author="RWS_1" w:date="2024-07-03T10:08:00Z">
        <w:del w:id="142" w:author="Author" w:date="2024-09-26T15:39:00Z">
          <w:r w:rsidR="00AA2302" w:rsidRPr="00D347C0" w:rsidDel="004A41B9">
            <w:rPr>
              <w:rFonts w:ascii="Times New Roman" w:hAnsi="Times New Roman"/>
              <w:lang w:val="lt-LT"/>
            </w:rPr>
            <w:delText xml:space="preserve">, apsaugos lygis yra žymiai mažesnis. </w:delText>
          </w:r>
        </w:del>
      </w:ins>
      <w:del w:id="143" w:author="Author" w:date="2024-09-26T15:39:00Z">
        <w:r w:rsidRPr="00456270" w:rsidDel="004A41B9">
          <w:rPr>
            <w:rFonts w:ascii="Times New Roman" w:hAnsi="Times New Roman"/>
            <w:lang w:val="lt-LT"/>
          </w:rPr>
          <w:delText>Remiantis tęstinių tyrimų, atl</w:delText>
        </w:r>
        <w:r w:rsidRPr="002531A7" w:rsidDel="004A41B9">
          <w:rPr>
            <w:rFonts w:ascii="Times New Roman" w:hAnsi="Times New Roman"/>
            <w:lang w:val="lt-LT"/>
          </w:rPr>
          <w:delText xml:space="preserve">iktų Austrijoje nuo 2000 m. iki </w:delText>
        </w:r>
      </w:del>
      <w:ins w:id="144" w:author="RWS" w:date="2024-07-10T11:23:00Z">
        <w:del w:id="145" w:author="Author" w:date="2024-09-26T15:39:00Z">
          <w:r w:rsidR="00AA2302" w:rsidDel="004A41B9">
            <w:rPr>
              <w:rFonts w:ascii="Times New Roman" w:hAnsi="Times New Roman"/>
              <w:lang w:val="lt-LT"/>
            </w:rPr>
            <w:delText>2023</w:delText>
          </w:r>
        </w:del>
      </w:ins>
      <w:del w:id="146" w:author="Author" w:date="2024-09-26T15:39:00Z">
        <w:r w:rsidRPr="002531A7" w:rsidDel="004A41B9">
          <w:rPr>
            <w:rFonts w:ascii="Times New Roman" w:hAnsi="Times New Roman"/>
            <w:lang w:val="lt-LT"/>
          </w:rPr>
          <w:delText>2006 m. duomenimis,</w:delText>
        </w:r>
      </w:del>
      <w:ins w:id="147" w:author="RWS" w:date="2024-07-10T11:28:00Z">
        <w:del w:id="148" w:author="Author" w:date="2024-09-26T15:39:00Z">
          <w:r w:rsidR="00AA2302" w:rsidDel="004A41B9">
            <w:rPr>
              <w:rFonts w:ascii="Times New Roman" w:hAnsi="Times New Roman"/>
              <w:lang w:val="lt-LT"/>
            </w:rPr>
            <w:delText xml:space="preserve"> EE</w:delText>
          </w:r>
          <w:r w:rsidR="00AA2302" w:rsidRPr="00D347C0" w:rsidDel="004A41B9">
            <w:rPr>
              <w:rFonts w:ascii="Times New Roman" w:hAnsi="Times New Roman"/>
              <w:lang w:val="lt-LT"/>
            </w:rPr>
            <w:delText xml:space="preserve"> vakcinos veiksmingumas vaik</w:delText>
          </w:r>
          <w:r w:rsidR="00AA2302" w:rsidDel="004A41B9">
            <w:rPr>
              <w:rFonts w:ascii="Times New Roman" w:hAnsi="Times New Roman"/>
              <w:lang w:val="lt-LT"/>
            </w:rPr>
            <w:delText xml:space="preserve">ams </w:delText>
          </w:r>
          <w:r w:rsidR="00AA2302" w:rsidRPr="00D347C0" w:rsidDel="004A41B9">
            <w:rPr>
              <w:rFonts w:ascii="Times New Roman" w:hAnsi="Times New Roman"/>
              <w:lang w:val="lt-LT"/>
            </w:rPr>
            <w:delText>svyravo nuo 82,8</w:delText>
          </w:r>
          <w:r w:rsidR="00AA2302" w:rsidDel="004A41B9">
            <w:rPr>
              <w:rFonts w:ascii="Times New Roman" w:hAnsi="Times New Roman"/>
              <w:lang w:val="lt-LT"/>
            </w:rPr>
            <w:delText> </w:delText>
          </w:r>
          <w:r w:rsidR="00AA2302" w:rsidRPr="00D347C0" w:rsidDel="004A41B9">
            <w:rPr>
              <w:rFonts w:ascii="Times New Roman" w:hAnsi="Times New Roman"/>
              <w:lang w:val="lt-LT"/>
            </w:rPr>
            <w:delText>% iki 95</w:delText>
          </w:r>
          <w:r w:rsidR="00AA2302" w:rsidDel="004A41B9">
            <w:rPr>
              <w:rFonts w:ascii="Times New Roman" w:hAnsi="Times New Roman"/>
              <w:lang w:val="lt-LT"/>
            </w:rPr>
            <w:delText> </w:delText>
          </w:r>
          <w:r w:rsidR="00AA2302" w:rsidRPr="00D347C0" w:rsidDel="004A41B9">
            <w:rPr>
              <w:rFonts w:ascii="Times New Roman" w:hAnsi="Times New Roman"/>
              <w:lang w:val="lt-LT"/>
            </w:rPr>
            <w:delText>%.</w:delText>
          </w:r>
        </w:del>
      </w:ins>
      <w:del w:id="149" w:author="Author" w:date="2024-09-26T15:39:00Z">
        <w:r w:rsidRPr="002531A7" w:rsidDel="004A41B9">
          <w:rPr>
            <w:rFonts w:ascii="Times New Roman" w:hAnsi="Times New Roman"/>
            <w:lang w:val="lt-LT"/>
          </w:rPr>
          <w:delText xml:space="preserve"> </w:delText>
        </w:r>
      </w:del>
      <w:del w:id="150" w:author="RWS" w:date="2024-07-10T11:28:00Z">
        <w:r w:rsidRPr="002531A7" w:rsidDel="00AA2302">
          <w:rPr>
            <w:rFonts w:ascii="Times New Roman" w:hAnsi="Times New Roman"/>
            <w:lang w:val="lt-LT"/>
          </w:rPr>
          <w:delText xml:space="preserve">buvo apskaičiuotas 99% apsaugos lygis, nesant statistiškai reikšmingo skirtumo tarp tiriamųjų reguliariai vakcinuojamų asmenų amžiaus grupių. </w:delText>
        </w:r>
      </w:del>
    </w:p>
    <w:p w14:paraId="65B022FB" w14:textId="6D2537A7" w:rsidR="00341DFD" w:rsidRPr="00456270" w:rsidDel="004A41B9" w:rsidRDefault="00341DFD" w:rsidP="00AA2302">
      <w:pPr>
        <w:spacing w:after="0" w:line="240" w:lineRule="auto"/>
        <w:rPr>
          <w:del w:id="151" w:author="Author" w:date="2024-09-26T15:39:00Z"/>
          <w:rFonts w:ascii="Times New Roman" w:eastAsiaTheme="minorHAnsi" w:hAnsi="Times New Roman" w:cstheme="minorBidi"/>
          <w:lang w:val="lt-LT"/>
        </w:rPr>
      </w:pPr>
      <w:del w:id="152" w:author="RWS" w:date="2024-07-10T11:28:00Z">
        <w:r w:rsidRPr="00456270" w:rsidDel="00AA2302">
          <w:rPr>
            <w:rFonts w:ascii="Times New Roman" w:hAnsi="Times New Roman"/>
            <w:lang w:val="lt-LT"/>
          </w:rPr>
          <w:delText>Asmenų po pirmųjų dviejų dozių suleidimo, tai yra, nebaigus pagrindinio vakcinacijos plano trečiosios dozės suleidimu,  apsaugos lygis buvo toks pat aukštas, skiepijant ir pagal įprastinį, ir pagal pagreitintą skiepijimo planą. Apsaugos lygis buvo reikšmingai žemesnis tų asmenų,  kurie skiepijosi nesilaikydami skiep</w:delText>
        </w:r>
        <w:r w:rsidRPr="002531A7" w:rsidDel="00AA2302">
          <w:rPr>
            <w:rFonts w:ascii="Times New Roman" w:hAnsi="Times New Roman"/>
            <w:lang w:val="lt-LT"/>
          </w:rPr>
          <w:delText>ijimo plano.</w:delText>
        </w:r>
      </w:del>
    </w:p>
    <w:p w14:paraId="313AE554" w14:textId="5F5DDE52" w:rsidR="00341DFD" w:rsidRPr="00456270" w:rsidDel="004A41B9" w:rsidRDefault="00341DFD" w:rsidP="00341DFD">
      <w:pPr>
        <w:spacing w:after="0" w:line="240" w:lineRule="auto"/>
        <w:rPr>
          <w:del w:id="153" w:author="Author" w:date="2024-09-26T15:39:00Z"/>
          <w:rFonts w:ascii="Times New Roman" w:hAnsi="Times New Roman"/>
          <w:lang w:val="lt-LT"/>
        </w:rPr>
      </w:pPr>
    </w:p>
    <w:p w14:paraId="3B7CA1CE" w14:textId="263F1BD2"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Klinikinių tyrimų su TicoVac 0,25 ml metu serokonversijai įvertinti išeities tašku buvo pasirinktas antikūnų kiekio padidėjimas iki daugiau kaip 126 VIE U/ml, tiriant ELISA metodu, arba NT titro padidėjimas </w:t>
      </w:r>
      <w:r w:rsidRPr="00456270">
        <w:rPr>
          <w:rFonts w:ascii="Times New Roman" w:hAnsi="Times New Roman"/>
          <w:lang w:val="lt-LT"/>
        </w:rPr>
        <w:sym w:font="Symbol" w:char="F0B3"/>
      </w:r>
      <w:r w:rsidRPr="00456270">
        <w:rPr>
          <w:rFonts w:ascii="Times New Roman" w:hAnsi="Times New Roman"/>
          <w:lang w:val="lt-LT"/>
        </w:rPr>
        <w:t xml:space="preserve">10.  Bendras serokonversijos </w:t>
      </w:r>
      <w:r w:rsidRPr="002531A7">
        <w:rPr>
          <w:rFonts w:ascii="Times New Roman" w:hAnsi="Times New Roman"/>
          <w:lang w:val="lt-LT"/>
        </w:rPr>
        <w:t xml:space="preserve">lygis, nustatytas ELISA ir NT metodais, praėjus 21 dienai po antrosios ir trečiosios dozių suleidimo, laikantis įprastinio </w:t>
      </w:r>
      <w:del w:id="154" w:author="Author" w:date="2024-09-26T15:42:00Z">
        <w:r w:rsidRPr="002531A7" w:rsidDel="00C61A8F">
          <w:rPr>
            <w:rFonts w:ascii="Times New Roman" w:hAnsi="Times New Roman"/>
            <w:lang w:val="lt-LT"/>
          </w:rPr>
          <w:delText xml:space="preserve">ir pagreitinto </w:delText>
        </w:r>
      </w:del>
      <w:r w:rsidRPr="002531A7">
        <w:rPr>
          <w:rFonts w:ascii="Times New Roman" w:hAnsi="Times New Roman"/>
          <w:lang w:val="lt-LT"/>
        </w:rPr>
        <w:t>skiepijimo plano, pateiktas 1 ir 2 lentelėse.</w:t>
      </w:r>
    </w:p>
    <w:p w14:paraId="375830F5" w14:textId="77777777" w:rsidR="00341DFD" w:rsidRPr="00456270" w:rsidRDefault="00341DFD" w:rsidP="00341DFD">
      <w:pPr>
        <w:spacing w:after="0" w:line="240" w:lineRule="auto"/>
        <w:rPr>
          <w:rFonts w:ascii="Times New Roman" w:hAnsi="Times New Roman"/>
          <w:lang w:val="lt-LT"/>
        </w:rPr>
      </w:pPr>
    </w:p>
    <w:p w14:paraId="4D5AE7AB" w14:textId="77777777" w:rsidR="00341DFD" w:rsidRPr="00456270" w:rsidRDefault="00341DFD" w:rsidP="00341DFD">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1 lentelė: Įprastas skiepijimo planas, bendras serokonversijos lygis</w:t>
      </w:r>
      <w:r w:rsidRPr="00456270">
        <w:rPr>
          <w:rFonts w:ascii="Times New Roman" w:hAnsi="Times New Roman"/>
          <w:b/>
          <w:vertAlign w:val="superscript"/>
          <w:lang w:val="lt-LT"/>
        </w:rPr>
        <w:t>1</w:t>
      </w:r>
      <w:r w:rsidRPr="00456270">
        <w:rPr>
          <w:rFonts w:ascii="Times New Roman" w:hAnsi="Times New Roman"/>
          <w:b/>
          <w:lang w:val="lt-LT"/>
        </w:rPr>
        <w:t xml:space="preserve">, </w:t>
      </w:r>
      <w:r w:rsidRPr="001D69DA">
        <w:rPr>
          <w:rFonts w:ascii="Times New Roman" w:hAnsi="Times New Roman"/>
          <w:b/>
          <w:lang w:val="lt-LT"/>
        </w:rPr>
        <w:t xml:space="preserve">nustatytas ELISA ir NT metodu </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1886"/>
        <w:gridCol w:w="839"/>
        <w:gridCol w:w="1040"/>
        <w:gridCol w:w="2084"/>
        <w:gridCol w:w="2566"/>
        <w:gridCol w:w="22"/>
      </w:tblGrid>
      <w:tr w:rsidR="00341DFD" w:rsidRPr="0087643A" w14:paraId="78DC3B0E" w14:textId="77777777" w:rsidTr="00BC698A">
        <w:trPr>
          <w:trHeight w:val="415"/>
          <w:tblHeader/>
          <w:jc w:val="center"/>
        </w:trPr>
        <w:tc>
          <w:tcPr>
            <w:tcW w:w="1886" w:type="dxa"/>
            <w:shd w:val="clear" w:color="auto" w:fill="FFFFFF"/>
          </w:tcPr>
          <w:p w14:paraId="33765B98"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b/>
                <w:lang w:val="lt-LT"/>
              </w:rPr>
              <w:t>1-5 metų vaikams</w:t>
            </w:r>
          </w:p>
        </w:tc>
        <w:tc>
          <w:tcPr>
            <w:tcW w:w="1879" w:type="dxa"/>
            <w:gridSpan w:val="2"/>
            <w:shd w:val="clear" w:color="auto" w:fill="FFFFFF"/>
            <w:hideMark/>
          </w:tcPr>
          <w:p w14:paraId="5EA4B334"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b/>
                <w:lang w:val="lt-LT"/>
              </w:rPr>
            </w:pPr>
            <w:r w:rsidRPr="00456270">
              <w:rPr>
                <w:rFonts w:ascii="Times New Roman" w:hAnsi="Times New Roman"/>
                <w:b/>
                <w:lang w:val="lt-LT"/>
              </w:rPr>
              <w:t>ELISA</w:t>
            </w:r>
            <w:r w:rsidRPr="00456270">
              <w:rPr>
                <w:rFonts w:ascii="Times New Roman" w:hAnsi="Times New Roman"/>
                <w:b/>
                <w:vertAlign w:val="superscript"/>
                <w:lang w:val="lt-LT"/>
              </w:rPr>
              <w:t>2</w:t>
            </w:r>
          </w:p>
        </w:tc>
        <w:tc>
          <w:tcPr>
            <w:tcW w:w="4672" w:type="dxa"/>
            <w:gridSpan w:val="3"/>
            <w:shd w:val="clear" w:color="auto" w:fill="FFFFFF"/>
            <w:hideMark/>
          </w:tcPr>
          <w:p w14:paraId="6F7BBBB0"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b/>
                <w:lang w:val="lt-LT"/>
              </w:rPr>
            </w:pPr>
            <w:r w:rsidRPr="00456270">
              <w:rPr>
                <w:rFonts w:ascii="Times New Roman" w:hAnsi="Times New Roman"/>
                <w:b/>
                <w:lang w:val="lt-LT"/>
              </w:rPr>
              <w:t>NT</w:t>
            </w:r>
            <w:r w:rsidRPr="00456270">
              <w:rPr>
                <w:rFonts w:ascii="Times New Roman" w:hAnsi="Times New Roman"/>
                <w:b/>
                <w:vertAlign w:val="superscript"/>
                <w:lang w:val="lt-LT"/>
              </w:rPr>
              <w:t>2</w:t>
            </w:r>
          </w:p>
        </w:tc>
      </w:tr>
      <w:tr w:rsidR="00341DFD" w:rsidRPr="0087643A" w14:paraId="3CA5F3A5" w14:textId="77777777" w:rsidTr="00BC698A">
        <w:trPr>
          <w:gridAfter w:val="1"/>
          <w:wAfter w:w="22" w:type="dxa"/>
          <w:trHeight w:val="67"/>
          <w:tblHeader/>
          <w:jc w:val="center"/>
        </w:trPr>
        <w:tc>
          <w:tcPr>
            <w:tcW w:w="1886" w:type="dxa"/>
            <w:shd w:val="clear" w:color="auto" w:fill="FFFFFF"/>
            <w:hideMark/>
          </w:tcPr>
          <w:p w14:paraId="33D28C7C"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Dozė</w:t>
            </w:r>
          </w:p>
        </w:tc>
        <w:tc>
          <w:tcPr>
            <w:tcW w:w="839" w:type="dxa"/>
            <w:shd w:val="clear" w:color="auto" w:fill="FFFFFF"/>
            <w:hideMark/>
          </w:tcPr>
          <w:p w14:paraId="2F644963"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II</w:t>
            </w:r>
          </w:p>
        </w:tc>
        <w:tc>
          <w:tcPr>
            <w:tcW w:w="1040" w:type="dxa"/>
            <w:shd w:val="clear" w:color="auto" w:fill="FFFFFF"/>
            <w:hideMark/>
          </w:tcPr>
          <w:p w14:paraId="35603AB9"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III</w:t>
            </w:r>
          </w:p>
        </w:tc>
        <w:tc>
          <w:tcPr>
            <w:tcW w:w="2084" w:type="dxa"/>
            <w:shd w:val="clear" w:color="auto" w:fill="FFFFFF"/>
            <w:hideMark/>
          </w:tcPr>
          <w:p w14:paraId="47B9AA4A"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II</w:t>
            </w:r>
          </w:p>
        </w:tc>
        <w:tc>
          <w:tcPr>
            <w:tcW w:w="2566" w:type="dxa"/>
            <w:shd w:val="clear" w:color="auto" w:fill="FFFFFF"/>
            <w:hideMark/>
          </w:tcPr>
          <w:p w14:paraId="38C6C5FB"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III</w:t>
            </w:r>
          </w:p>
        </w:tc>
      </w:tr>
      <w:tr w:rsidR="00341DFD" w:rsidRPr="0087643A" w14:paraId="19C1051B" w14:textId="77777777" w:rsidTr="00BC698A">
        <w:trPr>
          <w:gridAfter w:val="1"/>
          <w:wAfter w:w="22" w:type="dxa"/>
          <w:trHeight w:val="222"/>
          <w:jc w:val="center"/>
        </w:trPr>
        <w:tc>
          <w:tcPr>
            <w:tcW w:w="1886" w:type="dxa"/>
            <w:shd w:val="clear" w:color="auto" w:fill="FFFFFF"/>
            <w:hideMark/>
          </w:tcPr>
          <w:p w14:paraId="4580C307"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Serokonversijos lygis</w:t>
            </w:r>
            <w:r w:rsidRPr="00456270">
              <w:rPr>
                <w:rFonts w:ascii="Times New Roman" w:hAnsi="Times New Roman"/>
                <w:b/>
                <w:vertAlign w:val="superscript"/>
                <w:lang w:val="lt-LT"/>
              </w:rPr>
              <w:t>1</w:t>
            </w:r>
            <w:r w:rsidRPr="00456270">
              <w:rPr>
                <w:rFonts w:ascii="Times New Roman" w:hAnsi="Times New Roman"/>
                <w:b/>
                <w:lang w:val="lt-LT"/>
              </w:rPr>
              <w:t xml:space="preserve">,%  </w:t>
            </w:r>
          </w:p>
          <w:p w14:paraId="77C6C552" w14:textId="77777777" w:rsidR="00341DFD" w:rsidRPr="00456270" w:rsidRDefault="00341DFD" w:rsidP="00BC698A">
            <w:pPr>
              <w:spacing w:after="0" w:line="240" w:lineRule="auto"/>
              <w:rPr>
                <w:rFonts w:ascii="Times New Roman" w:eastAsiaTheme="minorHAnsi" w:hAnsi="Times New Roman" w:cstheme="minorBidi"/>
                <w:b/>
                <w:lang w:val="lt-LT"/>
              </w:rPr>
            </w:pPr>
            <w:r w:rsidRPr="00456270">
              <w:rPr>
                <w:rFonts w:ascii="Times New Roman" w:hAnsi="Times New Roman"/>
                <w:b/>
                <w:lang w:val="lt-LT"/>
              </w:rPr>
              <w:t>(n/N)</w:t>
            </w:r>
          </w:p>
        </w:tc>
        <w:tc>
          <w:tcPr>
            <w:tcW w:w="839" w:type="dxa"/>
            <w:shd w:val="clear" w:color="auto" w:fill="FFFFFF"/>
            <w:hideMark/>
          </w:tcPr>
          <w:p w14:paraId="1F8CDC91"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99,4</w:t>
            </w:r>
          </w:p>
          <w:p w14:paraId="79F6713A" w14:textId="77777777" w:rsidR="00341DFD" w:rsidRPr="00456270" w:rsidRDefault="00341DFD" w:rsidP="00BC698A">
            <w:pPr>
              <w:spacing w:after="0" w:line="240" w:lineRule="auto"/>
              <w:rPr>
                <w:rFonts w:ascii="Times New Roman" w:eastAsiaTheme="minorHAnsi" w:hAnsi="Times New Roman" w:cstheme="minorBidi"/>
                <w:lang w:val="lt-LT"/>
              </w:rPr>
            </w:pPr>
            <w:r w:rsidRPr="00456270">
              <w:rPr>
                <w:rFonts w:ascii="Times New Roman" w:hAnsi="Times New Roman"/>
                <w:lang w:val="lt-LT"/>
              </w:rPr>
              <w:t>(501/504)</w:t>
            </w:r>
          </w:p>
        </w:tc>
        <w:tc>
          <w:tcPr>
            <w:tcW w:w="1040" w:type="dxa"/>
            <w:shd w:val="clear" w:color="auto" w:fill="FFFFFF"/>
            <w:hideMark/>
          </w:tcPr>
          <w:p w14:paraId="7E62B401"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100,0</w:t>
            </w:r>
          </w:p>
          <w:p w14:paraId="2BA086F8"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(493/493)</w:t>
            </w:r>
          </w:p>
        </w:tc>
        <w:tc>
          <w:tcPr>
            <w:tcW w:w="2084" w:type="dxa"/>
            <w:shd w:val="clear" w:color="auto" w:fill="FFFFFF"/>
            <w:hideMark/>
          </w:tcPr>
          <w:p w14:paraId="4866B4A1" w14:textId="77777777" w:rsidR="00341DFD" w:rsidRPr="00456270" w:rsidRDefault="00341DFD" w:rsidP="00BC698A">
            <w:pPr>
              <w:spacing w:after="0" w:line="240" w:lineRule="auto"/>
              <w:jc w:val="center"/>
              <w:rPr>
                <w:rFonts w:ascii="Times New Roman" w:eastAsiaTheme="minorHAnsi" w:hAnsi="Times New Roman" w:cstheme="minorBidi"/>
                <w:lang w:val="lt-LT"/>
              </w:rPr>
            </w:pPr>
            <w:r w:rsidRPr="00456270">
              <w:rPr>
                <w:rFonts w:ascii="Times New Roman" w:hAnsi="Times New Roman"/>
                <w:lang w:val="lt-LT"/>
              </w:rPr>
              <w:t>98,5</w:t>
            </w:r>
          </w:p>
          <w:p w14:paraId="272C6AD8"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(196/199)</w:t>
            </w:r>
          </w:p>
        </w:tc>
        <w:tc>
          <w:tcPr>
            <w:tcW w:w="2566" w:type="dxa"/>
            <w:shd w:val="clear" w:color="auto" w:fill="FFFFFF"/>
            <w:hideMark/>
          </w:tcPr>
          <w:p w14:paraId="6E0B9896" w14:textId="77777777" w:rsidR="00341DFD" w:rsidRPr="00456270" w:rsidRDefault="00341DFD" w:rsidP="00BC698A">
            <w:pPr>
              <w:spacing w:after="0" w:line="240" w:lineRule="auto"/>
              <w:jc w:val="center"/>
              <w:rPr>
                <w:rFonts w:ascii="Times New Roman" w:eastAsiaTheme="minorHAnsi" w:hAnsi="Times New Roman" w:cstheme="minorBidi"/>
                <w:lang w:val="lt-LT"/>
              </w:rPr>
            </w:pPr>
            <w:r w:rsidRPr="00456270">
              <w:rPr>
                <w:rFonts w:ascii="Times New Roman" w:hAnsi="Times New Roman"/>
                <w:lang w:val="lt-LT"/>
              </w:rPr>
              <w:t>99,5</w:t>
            </w:r>
          </w:p>
          <w:p w14:paraId="4DE9B491"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(193/194)</w:t>
            </w:r>
          </w:p>
        </w:tc>
      </w:tr>
    </w:tbl>
    <w:p w14:paraId="1CED9BE7" w14:textId="77777777" w:rsidR="00341DFD" w:rsidRPr="00456270" w:rsidRDefault="00341DFD" w:rsidP="00341DFD">
      <w:pPr>
        <w:widowControl w:val="0"/>
        <w:overflowPunct w:val="0"/>
        <w:autoSpaceDE w:val="0"/>
        <w:autoSpaceDN w:val="0"/>
        <w:adjustRightInd w:val="0"/>
        <w:spacing w:after="0" w:line="240" w:lineRule="auto"/>
        <w:jc w:val="both"/>
        <w:textAlignment w:val="baseline"/>
        <w:rPr>
          <w:rFonts w:ascii="Times New Roman" w:hAnsi="Times New Roman"/>
          <w:lang w:val="lt-LT"/>
        </w:rPr>
      </w:pPr>
    </w:p>
    <w:p w14:paraId="62829E25" w14:textId="77777777" w:rsidR="00341DFD" w:rsidRPr="00456270" w:rsidRDefault="00341DFD" w:rsidP="00341DFD">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2 lentelė: Įprastas skiepijimo planas, bendras serokonversijos lygis</w:t>
      </w:r>
      <w:r w:rsidRPr="00456270">
        <w:rPr>
          <w:rFonts w:ascii="Times New Roman" w:hAnsi="Times New Roman"/>
          <w:b/>
          <w:vertAlign w:val="superscript"/>
          <w:lang w:val="lt-LT"/>
        </w:rPr>
        <w:t>1</w:t>
      </w:r>
      <w:r w:rsidRPr="00456270">
        <w:rPr>
          <w:rFonts w:ascii="Times New Roman" w:hAnsi="Times New Roman"/>
          <w:b/>
          <w:lang w:val="lt-LT"/>
        </w:rPr>
        <w:t xml:space="preserve">, nustatytas ELISA ir NT metodu </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2761"/>
        <w:gridCol w:w="1601"/>
        <w:gridCol w:w="1441"/>
        <w:gridCol w:w="1481"/>
        <w:gridCol w:w="1401"/>
      </w:tblGrid>
      <w:tr w:rsidR="00341DFD" w:rsidRPr="0087643A" w14:paraId="0BC8A717" w14:textId="77777777" w:rsidTr="00BC698A">
        <w:trPr>
          <w:trHeight w:val="415"/>
          <w:tblHeader/>
          <w:jc w:val="center"/>
        </w:trPr>
        <w:tc>
          <w:tcPr>
            <w:tcW w:w="2760" w:type="dxa"/>
            <w:shd w:val="clear" w:color="auto" w:fill="FFFFFF"/>
          </w:tcPr>
          <w:p w14:paraId="47F9D83E" w14:textId="77777777" w:rsidR="00341DFD" w:rsidRPr="00456270" w:rsidRDefault="00341DFD" w:rsidP="00BC698A">
            <w:pPr>
              <w:keepNext/>
              <w:spacing w:before="60" w:after="60" w:line="240" w:lineRule="auto"/>
              <w:jc w:val="center"/>
              <w:rPr>
                <w:rFonts w:ascii="Times New Roman" w:hAnsi="Times New Roman"/>
                <w:b/>
                <w:lang w:val="lt-LT"/>
              </w:rPr>
            </w:pPr>
            <w:r w:rsidRPr="00456270">
              <w:rPr>
                <w:rFonts w:ascii="Times New Roman" w:hAnsi="Times New Roman"/>
                <w:b/>
                <w:lang w:val="lt-LT"/>
              </w:rPr>
              <w:t>6-15 metų vaikams</w:t>
            </w:r>
          </w:p>
        </w:tc>
        <w:tc>
          <w:tcPr>
            <w:tcW w:w="3040" w:type="dxa"/>
            <w:gridSpan w:val="2"/>
            <w:shd w:val="clear" w:color="auto" w:fill="FFFFFF"/>
            <w:hideMark/>
          </w:tcPr>
          <w:p w14:paraId="56E9A474"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ELISA</w:t>
            </w:r>
            <w:r w:rsidRPr="00456270">
              <w:rPr>
                <w:rFonts w:ascii="Times New Roman" w:hAnsi="Times New Roman"/>
                <w:b/>
                <w:vertAlign w:val="superscript"/>
                <w:lang w:val="lt-LT"/>
              </w:rPr>
              <w:t>2</w:t>
            </w:r>
          </w:p>
        </w:tc>
        <w:tc>
          <w:tcPr>
            <w:tcW w:w="2880" w:type="dxa"/>
            <w:gridSpan w:val="2"/>
            <w:shd w:val="clear" w:color="auto" w:fill="FFFFFF"/>
            <w:hideMark/>
          </w:tcPr>
          <w:p w14:paraId="5C56DF7D"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NT</w:t>
            </w:r>
            <w:r w:rsidRPr="00456270">
              <w:rPr>
                <w:rFonts w:ascii="Times New Roman" w:hAnsi="Times New Roman"/>
                <w:b/>
                <w:vertAlign w:val="superscript"/>
                <w:lang w:val="lt-LT"/>
              </w:rPr>
              <w:t>2</w:t>
            </w:r>
          </w:p>
        </w:tc>
      </w:tr>
      <w:tr w:rsidR="00341DFD" w:rsidRPr="0087643A" w14:paraId="196A8515" w14:textId="77777777" w:rsidTr="00BC698A">
        <w:trPr>
          <w:trHeight w:val="67"/>
          <w:tblHeader/>
          <w:jc w:val="center"/>
        </w:trPr>
        <w:tc>
          <w:tcPr>
            <w:tcW w:w="2760" w:type="dxa"/>
            <w:shd w:val="clear" w:color="auto" w:fill="FFFFFF"/>
            <w:hideMark/>
          </w:tcPr>
          <w:p w14:paraId="2BBEC751"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Dozė</w:t>
            </w:r>
          </w:p>
        </w:tc>
        <w:tc>
          <w:tcPr>
            <w:tcW w:w="1600" w:type="dxa"/>
            <w:shd w:val="clear" w:color="auto" w:fill="FFFFFF"/>
            <w:hideMark/>
          </w:tcPr>
          <w:p w14:paraId="50F13D79"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II</w:t>
            </w:r>
          </w:p>
        </w:tc>
        <w:tc>
          <w:tcPr>
            <w:tcW w:w="1440" w:type="dxa"/>
            <w:shd w:val="clear" w:color="auto" w:fill="FFFFFF"/>
            <w:hideMark/>
          </w:tcPr>
          <w:p w14:paraId="51D03CFF"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III</w:t>
            </w:r>
          </w:p>
        </w:tc>
        <w:tc>
          <w:tcPr>
            <w:tcW w:w="1480" w:type="dxa"/>
            <w:shd w:val="clear" w:color="auto" w:fill="FFFFFF"/>
            <w:hideMark/>
          </w:tcPr>
          <w:p w14:paraId="3CC0EE02"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II</w:t>
            </w:r>
          </w:p>
        </w:tc>
        <w:tc>
          <w:tcPr>
            <w:tcW w:w="1400" w:type="dxa"/>
            <w:shd w:val="clear" w:color="auto" w:fill="FFFFFF"/>
            <w:hideMark/>
          </w:tcPr>
          <w:p w14:paraId="5077A7BB"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III</w:t>
            </w:r>
          </w:p>
        </w:tc>
      </w:tr>
      <w:tr w:rsidR="00341DFD" w:rsidRPr="0087643A" w14:paraId="557B1E66" w14:textId="77777777" w:rsidTr="00BC698A">
        <w:trPr>
          <w:trHeight w:val="222"/>
          <w:jc w:val="center"/>
        </w:trPr>
        <w:tc>
          <w:tcPr>
            <w:tcW w:w="2760" w:type="dxa"/>
            <w:shd w:val="clear" w:color="auto" w:fill="FFFFFF"/>
          </w:tcPr>
          <w:p w14:paraId="2680296F" w14:textId="77777777" w:rsidR="00341DFD" w:rsidRPr="00456270" w:rsidRDefault="00341DFD" w:rsidP="00BC698A">
            <w:pPr>
              <w:spacing w:after="0" w:line="240" w:lineRule="auto"/>
              <w:rPr>
                <w:rFonts w:ascii="Times New Roman" w:hAnsi="Times New Roman"/>
                <w:b/>
                <w:lang w:val="lt-LT"/>
              </w:rPr>
            </w:pPr>
            <w:r w:rsidRPr="00456270">
              <w:rPr>
                <w:rFonts w:ascii="Times New Roman" w:hAnsi="Times New Roman"/>
                <w:b/>
                <w:lang w:val="lt-LT"/>
              </w:rPr>
              <w:t>Serokonversijos lygis</w:t>
            </w:r>
            <w:r w:rsidRPr="00456270">
              <w:rPr>
                <w:rFonts w:ascii="Times New Roman" w:hAnsi="Times New Roman"/>
                <w:b/>
                <w:vertAlign w:val="superscript"/>
                <w:lang w:val="lt-LT"/>
              </w:rPr>
              <w:t>1</w:t>
            </w:r>
            <w:r w:rsidRPr="00456270">
              <w:rPr>
                <w:rFonts w:ascii="Times New Roman" w:hAnsi="Times New Roman"/>
                <w:b/>
                <w:lang w:val="lt-LT"/>
              </w:rPr>
              <w:t xml:space="preserve">,%  </w:t>
            </w:r>
          </w:p>
          <w:p w14:paraId="1DC240A6" w14:textId="77777777" w:rsidR="00341DFD" w:rsidRPr="00456270" w:rsidRDefault="00341DFD" w:rsidP="00BC698A">
            <w:pPr>
              <w:spacing w:after="0" w:line="240" w:lineRule="auto"/>
              <w:rPr>
                <w:rFonts w:ascii="Times New Roman" w:eastAsiaTheme="minorHAnsi" w:hAnsi="Times New Roman" w:cstheme="minorBidi"/>
                <w:b/>
                <w:lang w:val="lt-LT"/>
              </w:rPr>
            </w:pPr>
            <w:r w:rsidRPr="00456270">
              <w:rPr>
                <w:rFonts w:ascii="Times New Roman" w:hAnsi="Times New Roman"/>
                <w:b/>
                <w:lang w:val="lt-LT"/>
              </w:rPr>
              <w:t>(n/N)</w:t>
            </w:r>
          </w:p>
          <w:p w14:paraId="4036D20F" w14:textId="77777777" w:rsidR="00341DFD" w:rsidRPr="00456270" w:rsidRDefault="00341DFD" w:rsidP="00BC698A">
            <w:pPr>
              <w:spacing w:after="0" w:line="240" w:lineRule="auto"/>
              <w:rPr>
                <w:rFonts w:ascii="Times New Roman" w:hAnsi="Times New Roman"/>
                <w:lang w:val="lt-LT"/>
              </w:rPr>
            </w:pPr>
          </w:p>
        </w:tc>
        <w:tc>
          <w:tcPr>
            <w:tcW w:w="1600" w:type="dxa"/>
            <w:shd w:val="clear" w:color="auto" w:fill="FFFFFF"/>
            <w:hideMark/>
          </w:tcPr>
          <w:p w14:paraId="1225544E"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97,1</w:t>
            </w:r>
          </w:p>
          <w:p w14:paraId="3D1FF96C" w14:textId="77777777" w:rsidR="00341DFD" w:rsidRPr="00456270" w:rsidRDefault="00341DFD" w:rsidP="00BC698A">
            <w:pPr>
              <w:spacing w:after="0" w:line="240" w:lineRule="auto"/>
              <w:jc w:val="center"/>
              <w:rPr>
                <w:rFonts w:ascii="Times New Roman" w:eastAsiaTheme="minorHAnsi" w:hAnsi="Times New Roman" w:cstheme="minorBidi"/>
                <w:lang w:val="lt-LT"/>
              </w:rPr>
            </w:pPr>
            <w:r w:rsidRPr="00456270">
              <w:rPr>
                <w:rFonts w:ascii="Times New Roman" w:hAnsi="Times New Roman"/>
                <w:lang w:val="lt-LT"/>
              </w:rPr>
              <w:t>(496/511)</w:t>
            </w:r>
          </w:p>
        </w:tc>
        <w:tc>
          <w:tcPr>
            <w:tcW w:w="1440" w:type="dxa"/>
            <w:shd w:val="clear" w:color="auto" w:fill="FFFFFF"/>
            <w:hideMark/>
          </w:tcPr>
          <w:p w14:paraId="0EB069D9"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99,8</w:t>
            </w:r>
          </w:p>
          <w:p w14:paraId="20D9537F"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(505/506)</w:t>
            </w:r>
          </w:p>
        </w:tc>
        <w:tc>
          <w:tcPr>
            <w:tcW w:w="1480" w:type="dxa"/>
            <w:shd w:val="clear" w:color="auto" w:fill="FFFFFF"/>
            <w:hideMark/>
          </w:tcPr>
          <w:p w14:paraId="4C64E250" w14:textId="77777777" w:rsidR="00341DFD" w:rsidRPr="00456270" w:rsidRDefault="00341DFD" w:rsidP="00BC698A">
            <w:pPr>
              <w:spacing w:after="0" w:line="240" w:lineRule="auto"/>
              <w:jc w:val="center"/>
              <w:rPr>
                <w:rFonts w:ascii="Times New Roman" w:eastAsiaTheme="minorHAnsi" w:hAnsi="Times New Roman" w:cstheme="minorBidi"/>
                <w:lang w:val="lt-LT"/>
              </w:rPr>
            </w:pPr>
            <w:r w:rsidRPr="00456270">
              <w:rPr>
                <w:rFonts w:ascii="Times New Roman" w:hAnsi="Times New Roman"/>
                <w:lang w:val="lt-LT"/>
              </w:rPr>
              <w:t>95,5</w:t>
            </w:r>
          </w:p>
          <w:p w14:paraId="554AF339"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(274/287)</w:t>
            </w:r>
          </w:p>
        </w:tc>
        <w:tc>
          <w:tcPr>
            <w:tcW w:w="1400" w:type="dxa"/>
            <w:shd w:val="clear" w:color="auto" w:fill="FFFFFF"/>
            <w:hideMark/>
          </w:tcPr>
          <w:p w14:paraId="3761BB95" w14:textId="77777777" w:rsidR="00341DFD" w:rsidRPr="00456270" w:rsidRDefault="00341DFD" w:rsidP="00BC698A">
            <w:pPr>
              <w:spacing w:after="0" w:line="240" w:lineRule="auto"/>
              <w:jc w:val="center"/>
              <w:rPr>
                <w:rFonts w:ascii="Times New Roman" w:eastAsiaTheme="minorHAnsi" w:hAnsi="Times New Roman" w:cstheme="minorBidi"/>
                <w:lang w:val="lt-LT"/>
              </w:rPr>
            </w:pPr>
            <w:r w:rsidRPr="00456270">
              <w:rPr>
                <w:rFonts w:ascii="Times New Roman" w:hAnsi="Times New Roman"/>
                <w:lang w:val="lt-LT"/>
              </w:rPr>
              <w:t>99,7</w:t>
            </w:r>
          </w:p>
          <w:p w14:paraId="3B660FDB"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(289/290)</w:t>
            </w:r>
          </w:p>
        </w:tc>
      </w:tr>
    </w:tbl>
    <w:p w14:paraId="6F4A00B9" w14:textId="77777777" w:rsidR="00341DFD" w:rsidRPr="00456270" w:rsidRDefault="00341DFD" w:rsidP="00341DFD">
      <w:pPr>
        <w:widowControl w:val="0"/>
        <w:overflowPunct w:val="0"/>
        <w:autoSpaceDE w:val="0"/>
        <w:autoSpaceDN w:val="0"/>
        <w:adjustRightInd w:val="0"/>
        <w:spacing w:after="0" w:line="240" w:lineRule="auto"/>
        <w:ind w:left="426"/>
        <w:jc w:val="both"/>
        <w:textAlignment w:val="baseline"/>
        <w:rPr>
          <w:rFonts w:ascii="Times New Roman" w:hAnsi="Times New Roman"/>
          <w:lang w:val="lt-LT"/>
        </w:rPr>
      </w:pPr>
      <w:r w:rsidRPr="00456270">
        <w:rPr>
          <w:rFonts w:ascii="Times New Roman" w:hAnsi="Times New Roman"/>
          <w:vertAlign w:val="superscript"/>
          <w:lang w:val="lt-LT"/>
        </w:rPr>
        <w:t>1</w:t>
      </w:r>
      <w:r w:rsidRPr="00456270">
        <w:rPr>
          <w:rFonts w:ascii="Times New Roman" w:hAnsi="Times New Roman"/>
          <w:lang w:val="lt-LT"/>
        </w:rPr>
        <w:t xml:space="preserve"> – vertintas praėjus 21 d. po kiekvienos dozės</w:t>
      </w:r>
    </w:p>
    <w:p w14:paraId="050AB8F7" w14:textId="77777777" w:rsidR="00341DFD" w:rsidRPr="00456270" w:rsidRDefault="00341DFD" w:rsidP="00341DFD">
      <w:pPr>
        <w:widowControl w:val="0"/>
        <w:overflowPunct w:val="0"/>
        <w:autoSpaceDE w:val="0"/>
        <w:autoSpaceDN w:val="0"/>
        <w:adjustRightInd w:val="0"/>
        <w:spacing w:after="0" w:line="240" w:lineRule="auto"/>
        <w:ind w:left="426"/>
        <w:jc w:val="both"/>
        <w:textAlignment w:val="baseline"/>
        <w:rPr>
          <w:rFonts w:ascii="Times New Roman" w:hAnsi="Times New Roman"/>
          <w:lang w:val="lt-LT"/>
        </w:rPr>
      </w:pPr>
      <w:r w:rsidRPr="00456270">
        <w:rPr>
          <w:rFonts w:ascii="Times New Roman" w:hAnsi="Times New Roman"/>
          <w:vertAlign w:val="superscript"/>
          <w:lang w:val="lt-LT"/>
        </w:rPr>
        <w:t>2</w:t>
      </w:r>
      <w:r w:rsidRPr="00456270">
        <w:rPr>
          <w:rFonts w:ascii="Times New Roman" w:hAnsi="Times New Roman"/>
          <w:lang w:val="lt-LT"/>
        </w:rPr>
        <w:t xml:space="preserve"> – teigiamos serokonversijos riba: ELISA &gt;126 VIE U/ml; NT ≥ 1:10</w:t>
      </w:r>
    </w:p>
    <w:p w14:paraId="076683AC" w14:textId="77777777" w:rsidR="00341DFD" w:rsidRPr="00456270" w:rsidRDefault="00341DFD" w:rsidP="00341DFD">
      <w:pPr>
        <w:widowControl w:val="0"/>
        <w:overflowPunct w:val="0"/>
        <w:autoSpaceDE w:val="0"/>
        <w:autoSpaceDN w:val="0"/>
        <w:adjustRightInd w:val="0"/>
        <w:spacing w:after="0" w:line="240" w:lineRule="auto"/>
        <w:jc w:val="both"/>
        <w:textAlignment w:val="baseline"/>
        <w:rPr>
          <w:rFonts w:ascii="Times New Roman" w:hAnsi="Times New Roman"/>
          <w:lang w:val="lt-LT"/>
        </w:rPr>
      </w:pPr>
    </w:p>
    <w:p w14:paraId="02D609D9" w14:textId="77777777" w:rsidR="00341DFD" w:rsidRPr="00456270" w:rsidRDefault="00341DFD" w:rsidP="00341DFD">
      <w:pPr>
        <w:spacing w:after="0" w:line="240" w:lineRule="auto"/>
        <w:jc w:val="both"/>
        <w:rPr>
          <w:rFonts w:ascii="Times New Roman" w:eastAsiaTheme="minorHAnsi" w:hAnsi="Times New Roman" w:cstheme="minorBidi"/>
          <w:lang w:val="lt-LT"/>
        </w:rPr>
      </w:pPr>
      <w:r w:rsidRPr="00456270">
        <w:rPr>
          <w:rFonts w:ascii="Times New Roman" w:hAnsi="Times New Roman"/>
          <w:lang w:val="lt-LT"/>
        </w:rPr>
        <w:t>Aukščiausias serokonversijos lygis, nustatytas ELISA ir NT, buvo pasiektas suleidus trečiąją dozę. Todėl, norint pasiekti apsauginę antikūnų koncentraciją, beveik visiems asmenims būtina suleisti tris dozes pirminio vakcinacijos plano užbaigimui.</w:t>
      </w:r>
    </w:p>
    <w:p w14:paraId="68446B53" w14:textId="77777777" w:rsidR="00341DFD" w:rsidRPr="00456270" w:rsidRDefault="00341DFD" w:rsidP="00341DFD">
      <w:pPr>
        <w:spacing w:after="0" w:line="240" w:lineRule="auto"/>
        <w:jc w:val="both"/>
        <w:rPr>
          <w:rFonts w:ascii="Times New Roman" w:hAnsi="Times New Roman"/>
          <w:lang w:val="lt-LT"/>
        </w:rPr>
      </w:pPr>
    </w:p>
    <w:p w14:paraId="23D6306A" w14:textId="04D80DCE" w:rsidR="00341DFD" w:rsidRPr="00456270" w:rsidRDefault="00341DFD" w:rsidP="00341DFD">
      <w:pPr>
        <w:spacing w:after="0" w:line="240" w:lineRule="auto"/>
        <w:jc w:val="both"/>
        <w:rPr>
          <w:rFonts w:ascii="Times New Roman" w:eastAsiaTheme="minorHAnsi" w:hAnsi="Times New Roman" w:cstheme="minorBidi"/>
          <w:lang w:val="lt-LT"/>
        </w:rPr>
      </w:pPr>
      <w:r w:rsidRPr="00456270">
        <w:rPr>
          <w:rFonts w:ascii="Times New Roman" w:hAnsi="Times New Roman"/>
          <w:lang w:val="lt-LT"/>
        </w:rPr>
        <w:t xml:space="preserve">Praėjus </w:t>
      </w:r>
      <w:del w:id="155" w:author="RWS_1" w:date="2024-07-03T09:53:00Z">
        <w:r w:rsidRPr="00456270" w:rsidDel="0054290D">
          <w:rPr>
            <w:rFonts w:ascii="Times New Roman" w:hAnsi="Times New Roman"/>
            <w:lang w:val="lt-LT"/>
          </w:rPr>
          <w:delText xml:space="preserve">5 </w:delText>
        </w:r>
      </w:del>
      <w:ins w:id="156" w:author="RWS_1" w:date="2024-07-03T09:53:00Z">
        <w:r w:rsidR="0054290D">
          <w:rPr>
            <w:rFonts w:ascii="Times New Roman" w:hAnsi="Times New Roman"/>
            <w:lang w:val="lt-LT"/>
          </w:rPr>
          <w:t>penkiems</w:t>
        </w:r>
        <w:r w:rsidR="0054290D" w:rsidRPr="00456270">
          <w:rPr>
            <w:rFonts w:ascii="Times New Roman" w:hAnsi="Times New Roman"/>
            <w:lang w:val="lt-LT"/>
          </w:rPr>
          <w:t xml:space="preserve"> </w:t>
        </w:r>
      </w:ins>
      <w:r w:rsidRPr="00456270">
        <w:rPr>
          <w:rFonts w:ascii="Times New Roman" w:hAnsi="Times New Roman"/>
          <w:lang w:val="lt-LT"/>
        </w:rPr>
        <w:t>mėnesiams po antrosios vakcinacijos daugiau kaip 97 % vaikų nuo 1 iki 5 metų ir daugiau kaip 93 % vaikų nuo 6 iki 15 metų ELISA ir NT būdu nustatytas pakankamas EE antikūnų serokonversijos lygis.</w:t>
      </w:r>
    </w:p>
    <w:p w14:paraId="6B0C1425" w14:textId="77777777" w:rsidR="00341DFD" w:rsidRPr="00456270" w:rsidRDefault="00341DFD" w:rsidP="00341DFD">
      <w:pPr>
        <w:spacing w:after="0" w:line="240" w:lineRule="auto"/>
        <w:jc w:val="both"/>
        <w:rPr>
          <w:rFonts w:ascii="Times New Roman" w:hAnsi="Times New Roman"/>
          <w:lang w:val="lt-LT"/>
        </w:rPr>
      </w:pPr>
    </w:p>
    <w:p w14:paraId="496DADC7" w14:textId="1A552D9F"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Remiantis tęstinių tyrimų duomenimis, kuriais nustatyta, kiek ilgai EE antikūniai išlieka, patvirtinama, kad pirmoji palaikomoji dozė turi būti suleista ne vėliau kaip praėjus trejiems metams po pirminės vakcinacijos. Atlikus išliekančios iki 58 mėnesių po pirmosios palaikomosios dozės suleidimo serokonversijos analizę, NT būdu buvo nustatyti aukšti serokonversijos lygiai visoms amžiaus subgrupėms: 96,6 % vaikams nuo 1 iki 2 metų, 100 % vaikams nuo 3 iki 6 metų, </w:t>
      </w:r>
      <w:del w:id="157" w:author="RWS_1" w:date="2024-07-03T09:53:00Z">
        <w:r w:rsidRPr="00456270" w:rsidDel="0054290D">
          <w:rPr>
            <w:rFonts w:ascii="Times New Roman" w:hAnsi="Times New Roman"/>
            <w:lang w:val="lt-LT"/>
          </w:rPr>
          <w:delText>98,1 </w:delText>
        </w:r>
      </w:del>
      <w:ins w:id="158" w:author="RWS_1" w:date="2024-07-03T09:53:00Z">
        <w:r w:rsidR="0054290D">
          <w:rPr>
            <w:rFonts w:ascii="Times New Roman" w:hAnsi="Times New Roman"/>
            <w:lang w:val="lt-LT"/>
          </w:rPr>
          <w:t>100 </w:t>
        </w:r>
      </w:ins>
      <w:r w:rsidRPr="00456270">
        <w:rPr>
          <w:rFonts w:ascii="Times New Roman" w:hAnsi="Times New Roman"/>
          <w:lang w:val="lt-LT"/>
        </w:rPr>
        <w:t>% vaikams nuo 7 iki 15 metų. T</w:t>
      </w:r>
      <w:r w:rsidRPr="002531A7">
        <w:rPr>
          <w:rFonts w:ascii="Times New Roman" w:hAnsi="Times New Roman"/>
          <w:lang w:val="lt-LT"/>
        </w:rPr>
        <w:t>aigi galima rekomenduoti palaikomąsias vakcinacijas taikyti kas 5 metus nuo pirmosios palaikomosios vakcinacijos.</w:t>
      </w:r>
    </w:p>
    <w:p w14:paraId="0FB07926" w14:textId="77777777" w:rsidR="00341DFD" w:rsidRPr="00456270" w:rsidRDefault="00341DFD" w:rsidP="00341DFD">
      <w:pPr>
        <w:spacing w:after="0" w:line="240" w:lineRule="auto"/>
        <w:rPr>
          <w:rFonts w:ascii="Times New Roman" w:hAnsi="Times New Roman"/>
          <w:lang w:val="lt-LT"/>
        </w:rPr>
      </w:pPr>
    </w:p>
    <w:p w14:paraId="1862AAD5" w14:textId="77248B7C" w:rsidR="0065782B" w:rsidRPr="0065782B" w:rsidRDefault="0065782B" w:rsidP="00341DFD">
      <w:pPr>
        <w:spacing w:after="0" w:line="240" w:lineRule="auto"/>
        <w:rPr>
          <w:ins w:id="159" w:author="RWS_1" w:date="2024-07-03T09:54:00Z"/>
          <w:rFonts w:ascii="Times New Roman" w:hAnsi="Times New Roman"/>
          <w:u w:val="single"/>
          <w:lang w:val="lt-LT"/>
          <w:rPrChange w:id="160" w:author="RWS_1" w:date="2024-07-03T09:55:00Z">
            <w:rPr>
              <w:ins w:id="161" w:author="RWS_1" w:date="2024-07-03T09:54:00Z"/>
              <w:rFonts w:ascii="Times New Roman" w:hAnsi="Times New Roman"/>
              <w:lang w:val="lt-LT"/>
            </w:rPr>
          </w:rPrChange>
        </w:rPr>
      </w:pPr>
      <w:ins w:id="162" w:author="RWS_1" w:date="2024-07-03T09:54:00Z">
        <w:r w:rsidRPr="0065782B">
          <w:rPr>
            <w:rFonts w:ascii="Times New Roman" w:hAnsi="Times New Roman"/>
            <w:u w:val="single"/>
            <w:lang w:val="lt-LT"/>
            <w:rPrChange w:id="163" w:author="RWS_1" w:date="2024-07-03T09:55:00Z">
              <w:rPr>
                <w:rFonts w:ascii="Times New Roman" w:hAnsi="Times New Roman"/>
                <w:lang w:val="lt-LT"/>
              </w:rPr>
            </w:rPrChange>
          </w:rPr>
          <w:t>Vakcinos ve</w:t>
        </w:r>
      </w:ins>
      <w:ins w:id="164" w:author="RWS_1" w:date="2024-07-03T09:55:00Z">
        <w:r w:rsidRPr="0065782B">
          <w:rPr>
            <w:rFonts w:ascii="Times New Roman" w:hAnsi="Times New Roman"/>
            <w:u w:val="single"/>
            <w:lang w:val="lt-LT"/>
            <w:rPrChange w:id="165" w:author="RWS_1" w:date="2024-07-03T09:55:00Z">
              <w:rPr>
                <w:rFonts w:ascii="Times New Roman" w:hAnsi="Times New Roman"/>
                <w:lang w:val="lt-LT"/>
              </w:rPr>
            </w:rPrChange>
          </w:rPr>
          <w:t xml:space="preserve">iksmingumas </w:t>
        </w:r>
      </w:ins>
      <w:ins w:id="166" w:author="RWS_1" w:date="2024-07-03T10:00:00Z">
        <w:r w:rsidR="00BA46A0">
          <w:rPr>
            <w:rFonts w:ascii="Times New Roman" w:hAnsi="Times New Roman"/>
            <w:u w:val="single"/>
            <w:lang w:val="lt-LT"/>
          </w:rPr>
          <w:t>kasdienėje</w:t>
        </w:r>
      </w:ins>
      <w:ins w:id="167" w:author="RWS_1" w:date="2024-07-03T09:55:00Z">
        <w:r w:rsidRPr="0065782B">
          <w:rPr>
            <w:rFonts w:ascii="Times New Roman" w:hAnsi="Times New Roman"/>
            <w:u w:val="single"/>
            <w:lang w:val="lt-LT"/>
            <w:rPrChange w:id="168" w:author="RWS_1" w:date="2024-07-03T09:55:00Z">
              <w:rPr>
                <w:rFonts w:ascii="Times New Roman" w:hAnsi="Times New Roman"/>
                <w:lang w:val="lt-LT"/>
              </w:rPr>
            </w:rPrChange>
          </w:rPr>
          <w:t xml:space="preserve"> praktikoje</w:t>
        </w:r>
      </w:ins>
    </w:p>
    <w:p w14:paraId="00244FB8" w14:textId="562922DC" w:rsidR="00341DFD" w:rsidRPr="00456270" w:rsidRDefault="004A41B9" w:rsidP="00341DFD">
      <w:pPr>
        <w:spacing w:after="0" w:line="240" w:lineRule="auto"/>
        <w:rPr>
          <w:rFonts w:ascii="Times New Roman" w:eastAsiaTheme="minorHAnsi" w:hAnsi="Times New Roman" w:cstheme="minorBidi"/>
          <w:lang w:val="lt-LT"/>
        </w:rPr>
      </w:pPr>
      <w:ins w:id="169" w:author="Author" w:date="2024-09-26T15:38:00Z">
        <w:r w:rsidRPr="00456270">
          <w:rPr>
            <w:rFonts w:ascii="Times New Roman" w:hAnsi="Times New Roman"/>
            <w:lang w:val="lt-LT"/>
          </w:rPr>
          <w:t xml:space="preserve">Ankstesnės kartos ir dabartinės EE vakcinos apsaugos lygis buvo nustatytas remiantis tęstiniais tyrimais, kurių metu visi Austrijos gyventojai buvo stebimi nuo 1984 metų. Šio stebėjimo metu nuo 1994 iki 2003 metų laikotarpiu nustatytas didesnis kaip 98% apsaugos lygis vaikams, užbaigus pirminės vakcinacijos planą (suleidus 3 vakcinos dozes). </w:t>
        </w:r>
        <w:r>
          <w:rPr>
            <w:rFonts w:ascii="Times New Roman" w:hAnsi="Times New Roman"/>
            <w:lang w:val="lt-LT"/>
          </w:rPr>
          <w:t xml:space="preserve">Taikant įprastą ir pagreitintą vakcinacijos planus, po dviejų pirmųjų vakcinacijos dozių apsaugos </w:t>
        </w:r>
        <w:r w:rsidRPr="00D347C0">
          <w:rPr>
            <w:rFonts w:ascii="Times New Roman" w:hAnsi="Times New Roman"/>
            <w:lang w:val="lt-LT"/>
          </w:rPr>
          <w:t xml:space="preserve">lygis yra toks pat </w:t>
        </w:r>
        <w:r>
          <w:rPr>
            <w:rFonts w:ascii="Times New Roman" w:hAnsi="Times New Roman"/>
            <w:lang w:val="lt-LT"/>
          </w:rPr>
          <w:t>aukštas</w:t>
        </w:r>
        <w:r w:rsidRPr="00D347C0">
          <w:rPr>
            <w:rFonts w:ascii="Times New Roman" w:hAnsi="Times New Roman"/>
            <w:lang w:val="lt-LT"/>
          </w:rPr>
          <w:t xml:space="preserve">. </w:t>
        </w:r>
        <w:r>
          <w:rPr>
            <w:rFonts w:ascii="Times New Roman" w:hAnsi="Times New Roman"/>
            <w:lang w:val="lt-LT"/>
          </w:rPr>
          <w:t>Pacientų, kurie</w:t>
        </w:r>
        <w:r w:rsidRPr="00D347C0">
          <w:rPr>
            <w:rFonts w:ascii="Times New Roman" w:hAnsi="Times New Roman"/>
            <w:lang w:val="lt-LT"/>
          </w:rPr>
          <w:t xml:space="preserve"> </w:t>
        </w:r>
        <w:r>
          <w:rPr>
            <w:rFonts w:ascii="Times New Roman" w:hAnsi="Times New Roman"/>
            <w:lang w:val="lt-LT"/>
          </w:rPr>
          <w:t xml:space="preserve">buvo </w:t>
        </w:r>
        <w:r w:rsidRPr="00D347C0">
          <w:rPr>
            <w:rFonts w:ascii="Times New Roman" w:hAnsi="Times New Roman"/>
            <w:lang w:val="lt-LT"/>
          </w:rPr>
          <w:t>vakcin</w:t>
        </w:r>
        <w:r>
          <w:rPr>
            <w:rFonts w:ascii="Times New Roman" w:hAnsi="Times New Roman"/>
            <w:lang w:val="lt-LT"/>
          </w:rPr>
          <w:t>uoti</w:t>
        </w:r>
        <w:r w:rsidRPr="00D347C0">
          <w:rPr>
            <w:rFonts w:ascii="Times New Roman" w:hAnsi="Times New Roman"/>
            <w:lang w:val="lt-LT"/>
          </w:rPr>
          <w:t xml:space="preserve"> nereguliari</w:t>
        </w:r>
        <w:r>
          <w:rPr>
            <w:rFonts w:ascii="Times New Roman" w:hAnsi="Times New Roman"/>
            <w:lang w:val="lt-LT"/>
          </w:rPr>
          <w:t>ai</w:t>
        </w:r>
        <w:r w:rsidRPr="00D347C0">
          <w:rPr>
            <w:rFonts w:ascii="Times New Roman" w:hAnsi="Times New Roman"/>
            <w:lang w:val="lt-LT"/>
          </w:rPr>
          <w:t xml:space="preserve">, apsaugos lygis yra žymiai mažesnis. </w:t>
        </w:r>
        <w:r w:rsidRPr="00456270">
          <w:rPr>
            <w:rFonts w:ascii="Times New Roman" w:hAnsi="Times New Roman"/>
            <w:lang w:val="lt-LT"/>
          </w:rPr>
          <w:t>Remiantis tęstinių tyrimų, atl</w:t>
        </w:r>
        <w:r w:rsidRPr="002531A7">
          <w:rPr>
            <w:rFonts w:ascii="Times New Roman" w:hAnsi="Times New Roman"/>
            <w:lang w:val="lt-LT"/>
          </w:rPr>
          <w:t xml:space="preserve">iktų Austrijoje nuo </w:t>
        </w:r>
        <w:r w:rsidRPr="00560FB5">
          <w:rPr>
            <w:rFonts w:ascii="Times New Roman" w:hAnsi="Times New Roman"/>
            <w:lang w:val="lt-LT"/>
          </w:rPr>
          <w:t>20</w:t>
        </w:r>
      </w:ins>
      <w:ins w:id="170" w:author="Author" w:date="2024-09-26T15:48:00Z">
        <w:r w:rsidR="00252508" w:rsidRPr="00560FB5">
          <w:rPr>
            <w:rFonts w:ascii="Times New Roman" w:hAnsi="Times New Roman"/>
            <w:lang w:val="lt-LT"/>
          </w:rPr>
          <w:t>18</w:t>
        </w:r>
      </w:ins>
      <w:ins w:id="171" w:author="Author" w:date="2024-09-26T15:38:00Z">
        <w:r w:rsidRPr="00560FB5">
          <w:rPr>
            <w:rFonts w:ascii="Times New Roman" w:hAnsi="Times New Roman"/>
            <w:lang w:val="lt-LT"/>
          </w:rPr>
          <w:t xml:space="preserve"> m. iki 202</w:t>
        </w:r>
      </w:ins>
      <w:ins w:id="172" w:author="Author" w:date="2024-09-26T15:48:00Z">
        <w:r w:rsidR="00252508" w:rsidRPr="00560FB5">
          <w:rPr>
            <w:rFonts w:ascii="Times New Roman" w:hAnsi="Times New Roman"/>
            <w:lang w:val="lt-LT"/>
          </w:rPr>
          <w:t>2</w:t>
        </w:r>
      </w:ins>
      <w:ins w:id="173" w:author="Author" w:date="2024-09-26T15:38:00Z">
        <w:r w:rsidRPr="00560FB5">
          <w:rPr>
            <w:rFonts w:ascii="Times New Roman" w:hAnsi="Times New Roman"/>
            <w:lang w:val="lt-LT"/>
          </w:rPr>
          <w:t xml:space="preserve"> m</w:t>
        </w:r>
        <w:r w:rsidRPr="002531A7">
          <w:rPr>
            <w:rFonts w:ascii="Times New Roman" w:hAnsi="Times New Roman"/>
            <w:lang w:val="lt-LT"/>
          </w:rPr>
          <w:t>. duomenimis,</w:t>
        </w:r>
        <w:r>
          <w:rPr>
            <w:rFonts w:ascii="Times New Roman" w:hAnsi="Times New Roman"/>
            <w:lang w:val="lt-LT"/>
          </w:rPr>
          <w:t xml:space="preserve"> EE</w:t>
        </w:r>
        <w:r w:rsidRPr="00D347C0">
          <w:rPr>
            <w:rFonts w:ascii="Times New Roman" w:hAnsi="Times New Roman"/>
            <w:lang w:val="lt-LT"/>
          </w:rPr>
          <w:t xml:space="preserve"> vakcinos veiksmingumas vaik</w:t>
        </w:r>
        <w:r>
          <w:rPr>
            <w:rFonts w:ascii="Times New Roman" w:hAnsi="Times New Roman"/>
            <w:lang w:val="lt-LT"/>
          </w:rPr>
          <w:t xml:space="preserve">ams </w:t>
        </w:r>
        <w:r w:rsidRPr="00D347C0">
          <w:rPr>
            <w:rFonts w:ascii="Times New Roman" w:hAnsi="Times New Roman"/>
            <w:lang w:val="lt-LT"/>
          </w:rPr>
          <w:t>svyravo nuo 82,8</w:t>
        </w:r>
        <w:r>
          <w:rPr>
            <w:rFonts w:ascii="Times New Roman" w:hAnsi="Times New Roman"/>
            <w:lang w:val="lt-LT"/>
          </w:rPr>
          <w:t> </w:t>
        </w:r>
        <w:r w:rsidRPr="00D347C0">
          <w:rPr>
            <w:rFonts w:ascii="Times New Roman" w:hAnsi="Times New Roman"/>
            <w:lang w:val="lt-LT"/>
          </w:rPr>
          <w:t>% iki 95</w:t>
        </w:r>
        <w:r>
          <w:rPr>
            <w:rFonts w:ascii="Times New Roman" w:hAnsi="Times New Roman"/>
            <w:lang w:val="lt-LT"/>
          </w:rPr>
          <w:t> </w:t>
        </w:r>
        <w:r w:rsidRPr="00D347C0">
          <w:rPr>
            <w:rFonts w:ascii="Times New Roman" w:hAnsi="Times New Roman"/>
            <w:lang w:val="lt-LT"/>
          </w:rPr>
          <w:t>%.</w:t>
        </w:r>
      </w:ins>
      <w:moveFromRangeStart w:id="174" w:author="Author" w:date="2024-09-26T15:37:00Z" w:name="move178257487"/>
      <w:moveFrom w:id="175" w:author="Author" w:date="2024-09-26T15:37:00Z">
        <w:r w:rsidR="00341DFD" w:rsidRPr="00456270" w:rsidDel="004A41B9">
          <w:rPr>
            <w:rFonts w:ascii="Times New Roman" w:hAnsi="Times New Roman"/>
            <w:lang w:val="lt-LT"/>
          </w:rPr>
          <w:t>Vakcinacija TicoVac 0,25 ml sukelia statistiškai ekvivalenčius EE virusą neutralizuojančių antikūnų titrus prieš Europos, Sibiro ir Tolimųjų rytų EE viruso padermes. Paskelbto klinikinio tyrimo duomenimis, nustatyti kryžminiu būdu reaguojantys neutralizuojantys antikūnai prieš Omsko hemoraginės karštinės virusą, tačiau titrai buvo žemesni, nei antikūnų prieš EE viruso subtipus.</w:t>
        </w:r>
        <w:ins w:id="176" w:author="RWS_1" w:date="2024-07-03T10:21:00Z">
          <w:r w:rsidR="00AE2419" w:rsidDel="004A41B9">
            <w:rPr>
              <w:rFonts w:ascii="Times New Roman" w:hAnsi="Times New Roman"/>
              <w:lang w:val="lt-LT"/>
            </w:rPr>
            <w:t xml:space="preserve"> </w:t>
          </w:r>
        </w:ins>
      </w:moveFrom>
      <w:moveFromRangeEnd w:id="174"/>
    </w:p>
    <w:p w14:paraId="672A2E89" w14:textId="09595080" w:rsidR="00D347C0" w:rsidRPr="00D347C0" w:rsidRDefault="00D347C0" w:rsidP="00D347C0">
      <w:pPr>
        <w:spacing w:after="0" w:line="240" w:lineRule="auto"/>
        <w:rPr>
          <w:ins w:id="177" w:author="RWS_1" w:date="2024-07-03T10:08:00Z"/>
          <w:rFonts w:ascii="Times New Roman" w:hAnsi="Times New Roman"/>
          <w:lang w:val="lt-LT"/>
        </w:rPr>
      </w:pPr>
    </w:p>
    <w:p w14:paraId="0C130011" w14:textId="155C9AA0" w:rsidR="00341DFD" w:rsidRDefault="008C1BF8" w:rsidP="00D347C0">
      <w:pPr>
        <w:spacing w:after="0" w:line="240" w:lineRule="auto"/>
        <w:rPr>
          <w:ins w:id="178" w:author="RWS_1" w:date="2024-07-03T10:46:00Z"/>
          <w:rFonts w:ascii="Times New Roman" w:hAnsi="Times New Roman"/>
          <w:lang w:val="lt-LT"/>
        </w:rPr>
      </w:pPr>
      <w:ins w:id="179" w:author="RWS_1" w:date="2024-07-03T10:34:00Z">
        <w:r w:rsidRPr="00D347C0">
          <w:rPr>
            <w:rFonts w:ascii="Times New Roman" w:hAnsi="Times New Roman"/>
            <w:lang w:val="lt-LT"/>
          </w:rPr>
          <w:t>Austrijoje, Čekijoje, Vokietijoje ir Latvijoje</w:t>
        </w:r>
        <w:r>
          <w:rPr>
            <w:rFonts w:ascii="Times New Roman" w:hAnsi="Times New Roman"/>
            <w:lang w:val="lt-LT"/>
          </w:rPr>
          <w:t xml:space="preserve"> atlikus</w:t>
        </w:r>
        <w:r w:rsidRPr="00D347C0">
          <w:rPr>
            <w:rFonts w:ascii="Times New Roman" w:hAnsi="Times New Roman"/>
            <w:lang w:val="lt-LT"/>
          </w:rPr>
          <w:t xml:space="preserve"> 10 tyrimų</w:t>
        </w:r>
      </w:ins>
      <w:ins w:id="180" w:author="RWS_1" w:date="2024-07-03T10:35:00Z">
        <w:r>
          <w:rPr>
            <w:rFonts w:ascii="Times New Roman" w:hAnsi="Times New Roman"/>
            <w:lang w:val="lt-LT"/>
          </w:rPr>
          <w:t>, kuriuose</w:t>
        </w:r>
      </w:ins>
      <w:ins w:id="181" w:author="RWS_1" w:date="2024-07-03T10:34:00Z">
        <w:r>
          <w:rPr>
            <w:rFonts w:ascii="Times New Roman" w:hAnsi="Times New Roman"/>
            <w:lang w:val="lt-LT"/>
          </w:rPr>
          <w:t xml:space="preserve"> </w:t>
        </w:r>
        <w:r w:rsidRPr="00D347C0">
          <w:rPr>
            <w:rFonts w:ascii="Times New Roman" w:hAnsi="Times New Roman"/>
            <w:lang w:val="lt-LT"/>
          </w:rPr>
          <w:t xml:space="preserve">dalyvavo vaikai, </w:t>
        </w:r>
        <w:r>
          <w:rPr>
            <w:rFonts w:ascii="Times New Roman" w:hAnsi="Times New Roman"/>
            <w:lang w:val="lt-LT"/>
          </w:rPr>
          <w:t>buvo gauti v</w:t>
        </w:r>
      </w:ins>
      <w:ins w:id="182" w:author="RWS_1" w:date="2024-07-03T10:08:00Z">
        <w:r w:rsidR="00D347C0" w:rsidRPr="00D347C0">
          <w:rPr>
            <w:rFonts w:ascii="Times New Roman" w:hAnsi="Times New Roman"/>
            <w:lang w:val="lt-LT"/>
          </w:rPr>
          <w:t xml:space="preserve">akcinų veiksmingumo </w:t>
        </w:r>
      </w:ins>
      <w:ins w:id="183" w:author="RWS_1" w:date="2024-07-03T10:29:00Z">
        <w:r w:rsidR="007E1C59">
          <w:rPr>
            <w:rFonts w:ascii="Times New Roman" w:hAnsi="Times New Roman"/>
            <w:lang w:val="lt-LT"/>
          </w:rPr>
          <w:t>kasdienėje praktikoje</w:t>
        </w:r>
        <w:r w:rsidR="007E1C59" w:rsidRPr="00D347C0">
          <w:rPr>
            <w:rFonts w:ascii="Times New Roman" w:hAnsi="Times New Roman"/>
            <w:lang w:val="lt-LT"/>
          </w:rPr>
          <w:t xml:space="preserve"> </w:t>
        </w:r>
      </w:ins>
      <w:ins w:id="184" w:author="RWS_1" w:date="2024-07-03T10:08:00Z">
        <w:r w:rsidR="00D347C0" w:rsidRPr="00D347C0">
          <w:rPr>
            <w:rFonts w:ascii="Times New Roman" w:hAnsi="Times New Roman"/>
            <w:lang w:val="lt-LT"/>
          </w:rPr>
          <w:t>duomenys</w:t>
        </w:r>
      </w:ins>
      <w:ins w:id="185" w:author="RWS_1" w:date="2024-07-03T10:30:00Z">
        <w:r w:rsidR="007E1C59">
          <w:rPr>
            <w:rFonts w:ascii="Times New Roman" w:hAnsi="Times New Roman"/>
            <w:lang w:val="lt-LT"/>
          </w:rPr>
          <w:t xml:space="preserve">. </w:t>
        </w:r>
      </w:ins>
      <w:ins w:id="186" w:author="RWS_1" w:date="2024-07-03T10:08:00Z">
        <w:r w:rsidR="00D347C0" w:rsidRPr="00D347C0">
          <w:rPr>
            <w:rFonts w:ascii="Times New Roman" w:hAnsi="Times New Roman"/>
            <w:lang w:val="lt-LT"/>
          </w:rPr>
          <w:t xml:space="preserve">7 iš </w:t>
        </w:r>
      </w:ins>
      <w:ins w:id="187" w:author="RWS_1" w:date="2024-07-03T10:31:00Z">
        <w:r w:rsidR="007E1C59">
          <w:rPr>
            <w:rFonts w:ascii="Times New Roman" w:hAnsi="Times New Roman"/>
            <w:lang w:val="lt-LT"/>
          </w:rPr>
          <w:t>šių tyrimų</w:t>
        </w:r>
      </w:ins>
      <w:ins w:id="188" w:author="RWS_1" w:date="2024-07-03T10:08:00Z">
        <w:r w:rsidR="00D347C0" w:rsidRPr="00D347C0">
          <w:rPr>
            <w:rFonts w:ascii="Times New Roman" w:hAnsi="Times New Roman"/>
            <w:lang w:val="lt-LT"/>
          </w:rPr>
          <w:t xml:space="preserve"> skiep</w:t>
        </w:r>
      </w:ins>
      <w:ins w:id="189" w:author="RWS_1" w:date="2024-07-03T10:31:00Z">
        <w:r w:rsidR="007E1C59">
          <w:rPr>
            <w:rFonts w:ascii="Times New Roman" w:hAnsi="Times New Roman"/>
            <w:lang w:val="lt-LT"/>
          </w:rPr>
          <w:t>ijimo</w:t>
        </w:r>
      </w:ins>
      <w:ins w:id="190" w:author="RWS_1" w:date="2024-07-03T10:08:00Z">
        <w:r w:rsidR="00D347C0" w:rsidRPr="00D347C0">
          <w:rPr>
            <w:rFonts w:ascii="Times New Roman" w:hAnsi="Times New Roman"/>
            <w:lang w:val="lt-LT"/>
          </w:rPr>
          <w:t xml:space="preserve"> veiksmingum</w:t>
        </w:r>
      </w:ins>
      <w:ins w:id="191" w:author="RWS_1" w:date="2024-07-03T10:46:00Z">
        <w:r w:rsidR="001726E2">
          <w:rPr>
            <w:rFonts w:ascii="Times New Roman" w:hAnsi="Times New Roman"/>
            <w:lang w:val="lt-LT"/>
          </w:rPr>
          <w:t>as</w:t>
        </w:r>
      </w:ins>
      <w:ins w:id="192" w:author="RWS_1" w:date="2024-07-03T10:31:00Z">
        <w:r w:rsidR="007E1C59">
          <w:rPr>
            <w:rFonts w:ascii="Times New Roman" w:hAnsi="Times New Roman"/>
            <w:lang w:val="lt-LT"/>
          </w:rPr>
          <w:t xml:space="preserve"> </w:t>
        </w:r>
      </w:ins>
      <w:ins w:id="193" w:author="RWS_1" w:date="2024-07-03T10:46:00Z">
        <w:r w:rsidR="001726E2">
          <w:rPr>
            <w:rFonts w:ascii="Times New Roman" w:hAnsi="Times New Roman"/>
            <w:lang w:val="lt-LT"/>
          </w:rPr>
          <w:t>buvo</w:t>
        </w:r>
      </w:ins>
      <w:ins w:id="194" w:author="RWS_1" w:date="2024-07-03T10:47:00Z">
        <w:r w:rsidR="001726E2">
          <w:rPr>
            <w:rFonts w:ascii="Times New Roman" w:hAnsi="Times New Roman"/>
            <w:lang w:val="lt-LT"/>
          </w:rPr>
          <w:t xml:space="preserve"> vertintas </w:t>
        </w:r>
      </w:ins>
      <w:ins w:id="195" w:author="JON96" w:date="2024-11-06T16:40:00Z" w16du:dateUtc="2024-11-06T14:40:00Z">
        <w:r w:rsidR="002B2AA5">
          <w:rPr>
            <w:rFonts w:ascii="Times New Roman" w:hAnsi="Times New Roman"/>
            <w:lang w:val="lt-LT"/>
          </w:rPr>
          <w:t>išskirsčius imtis</w:t>
        </w:r>
      </w:ins>
      <w:ins w:id="196" w:author="RWS_1" w:date="2024-07-03T10:47:00Z">
        <w:del w:id="197" w:author="JON96" w:date="2024-11-06T16:40:00Z" w16du:dateUtc="2024-11-06T14:40:00Z">
          <w:r w:rsidR="001726E2" w:rsidDel="002B2AA5">
            <w:rPr>
              <w:rFonts w:ascii="Times New Roman" w:hAnsi="Times New Roman"/>
              <w:lang w:val="lt-LT"/>
            </w:rPr>
            <w:delText>pasluoksniui</w:delText>
          </w:r>
        </w:del>
      </w:ins>
      <w:ins w:id="198" w:author="RWS_1" w:date="2024-07-03T10:32:00Z">
        <w:r w:rsidR="007E1C59">
          <w:rPr>
            <w:rFonts w:ascii="Times New Roman" w:hAnsi="Times New Roman"/>
            <w:lang w:val="lt-LT"/>
          </w:rPr>
          <w:t xml:space="preserve"> </w:t>
        </w:r>
      </w:ins>
      <w:ins w:id="199" w:author="RWS_1" w:date="2024-07-03T10:08:00Z">
        <w:r w:rsidR="00D347C0" w:rsidRPr="00D347C0">
          <w:rPr>
            <w:rFonts w:ascii="Times New Roman" w:hAnsi="Times New Roman"/>
            <w:lang w:val="lt-LT"/>
          </w:rPr>
          <w:t xml:space="preserve">pagal amžių. Šie tyrimai parodė, kad </w:t>
        </w:r>
      </w:ins>
      <w:ins w:id="200" w:author="RWS_1" w:date="2024-07-03T11:29:00Z">
        <w:r w:rsidR="00B87D49">
          <w:rPr>
            <w:rFonts w:ascii="Times New Roman" w:hAnsi="Times New Roman"/>
            <w:lang w:val="lt-LT"/>
          </w:rPr>
          <w:t xml:space="preserve">EE </w:t>
        </w:r>
      </w:ins>
      <w:ins w:id="201" w:author="RWS_1" w:date="2024-07-03T10:08:00Z">
        <w:r w:rsidR="00D347C0" w:rsidRPr="00D347C0">
          <w:rPr>
            <w:rFonts w:ascii="Times New Roman" w:hAnsi="Times New Roman"/>
            <w:lang w:val="lt-LT"/>
          </w:rPr>
          <w:t>vakcinos buvo veiksmingos</w:t>
        </w:r>
      </w:ins>
      <w:ins w:id="202" w:author="RWS_1" w:date="2024-07-03T10:50:00Z">
        <w:r w:rsidR="003A2B75">
          <w:rPr>
            <w:rFonts w:ascii="Times New Roman" w:hAnsi="Times New Roman"/>
            <w:lang w:val="lt-LT"/>
          </w:rPr>
          <w:t>, apsaugant</w:t>
        </w:r>
      </w:ins>
      <w:ins w:id="203" w:author="RWS_1" w:date="2024-07-03T10:08:00Z">
        <w:r w:rsidR="00D347C0" w:rsidRPr="00D347C0">
          <w:rPr>
            <w:rFonts w:ascii="Times New Roman" w:hAnsi="Times New Roman"/>
            <w:lang w:val="lt-LT"/>
          </w:rPr>
          <w:t xml:space="preserve"> </w:t>
        </w:r>
      </w:ins>
      <w:ins w:id="204" w:author="RWS_1" w:date="2024-07-03T10:43:00Z">
        <w:r w:rsidR="00BD0E1E">
          <w:rPr>
            <w:rFonts w:ascii="Times New Roman" w:hAnsi="Times New Roman"/>
            <w:lang w:val="lt-LT"/>
          </w:rPr>
          <w:t>vaik</w:t>
        </w:r>
      </w:ins>
      <w:ins w:id="205" w:author="RWS_1" w:date="2024-07-03T10:50:00Z">
        <w:r w:rsidR="003A2B75">
          <w:rPr>
            <w:rFonts w:ascii="Times New Roman" w:hAnsi="Times New Roman"/>
            <w:lang w:val="lt-LT"/>
          </w:rPr>
          <w:t>us</w:t>
        </w:r>
      </w:ins>
      <w:ins w:id="206" w:author="RWS_1" w:date="2024-07-03T10:43:00Z">
        <w:r w:rsidR="00BD0E1E">
          <w:rPr>
            <w:rFonts w:ascii="Times New Roman" w:hAnsi="Times New Roman"/>
            <w:lang w:val="lt-LT"/>
          </w:rPr>
          <w:t xml:space="preserve"> </w:t>
        </w:r>
      </w:ins>
      <w:ins w:id="207" w:author="RWS_1" w:date="2024-07-03T10:08:00Z">
        <w:r w:rsidR="00D347C0" w:rsidRPr="00D347C0">
          <w:rPr>
            <w:rFonts w:ascii="Times New Roman" w:hAnsi="Times New Roman"/>
            <w:lang w:val="lt-LT"/>
          </w:rPr>
          <w:t>(</w:t>
        </w:r>
        <w:del w:id="208" w:author="Author 1" w:date="2024-11-11T10:46:00Z" w16du:dateUtc="2024-11-11T08:46:00Z">
          <w:r w:rsidR="00D347C0" w:rsidRPr="00D347C0" w:rsidDel="00346F6D">
            <w:rPr>
              <w:rFonts w:ascii="Times New Roman" w:hAnsi="Times New Roman"/>
              <w:lang w:val="lt-LT"/>
            </w:rPr>
            <w:delText>VE vertinimas</w:delText>
          </w:r>
        </w:del>
      </w:ins>
      <w:ins w:id="209" w:author="Author 1" w:date="2024-11-11T10:46:00Z" w16du:dateUtc="2024-11-11T08:46:00Z">
        <w:r w:rsidR="00346F6D">
          <w:rPr>
            <w:rFonts w:ascii="Times New Roman" w:hAnsi="Times New Roman"/>
            <w:lang w:val="lt-LT"/>
          </w:rPr>
          <w:t>vakcinos veiksmingumas</w:t>
        </w:r>
      </w:ins>
      <w:ins w:id="210" w:author="RWS_1" w:date="2024-07-03T10:08:00Z">
        <w:r w:rsidR="00D347C0" w:rsidRPr="00D347C0">
          <w:rPr>
            <w:rFonts w:ascii="Times New Roman" w:hAnsi="Times New Roman"/>
            <w:lang w:val="lt-LT"/>
          </w:rPr>
          <w:t xml:space="preserve"> &gt; 92 %) </w:t>
        </w:r>
      </w:ins>
      <w:ins w:id="211" w:author="RWS_1" w:date="2024-07-03T10:42:00Z">
        <w:r w:rsidR="00BD0E1E">
          <w:rPr>
            <w:rFonts w:ascii="Times New Roman" w:hAnsi="Times New Roman"/>
            <w:lang w:val="lt-LT"/>
          </w:rPr>
          <w:t>nuo</w:t>
        </w:r>
      </w:ins>
      <w:ins w:id="212" w:author="RWS_1" w:date="2024-07-03T10:08:00Z">
        <w:r w:rsidR="00D347C0" w:rsidRPr="00D347C0">
          <w:rPr>
            <w:rFonts w:ascii="Times New Roman" w:hAnsi="Times New Roman"/>
            <w:lang w:val="lt-LT"/>
          </w:rPr>
          <w:t xml:space="preserve"> erkinio encefalito viruso (</w:t>
        </w:r>
      </w:ins>
      <w:ins w:id="213" w:author="RWS_1" w:date="2024-07-03T10:42:00Z">
        <w:r w:rsidR="00BD0E1E">
          <w:rPr>
            <w:rFonts w:ascii="Times New Roman" w:hAnsi="Times New Roman"/>
            <w:lang w:val="lt-LT"/>
          </w:rPr>
          <w:t>EEV</w:t>
        </w:r>
      </w:ins>
      <w:ins w:id="214" w:author="RWS_1" w:date="2024-07-03T10:08:00Z">
        <w:r w:rsidR="00D347C0" w:rsidRPr="00D347C0">
          <w:rPr>
            <w:rFonts w:ascii="Times New Roman" w:hAnsi="Times New Roman"/>
            <w:lang w:val="lt-LT"/>
          </w:rPr>
          <w:t>) infekcij</w:t>
        </w:r>
      </w:ins>
      <w:ins w:id="215" w:author="RWS_1" w:date="2024-07-03T10:42:00Z">
        <w:r w:rsidR="00BD0E1E">
          <w:rPr>
            <w:rFonts w:ascii="Times New Roman" w:hAnsi="Times New Roman"/>
            <w:lang w:val="lt-LT"/>
          </w:rPr>
          <w:t>os</w:t>
        </w:r>
      </w:ins>
      <w:ins w:id="216" w:author="RWS_1" w:date="2024-07-03T10:08:00Z">
        <w:r w:rsidR="00D347C0" w:rsidRPr="00D347C0">
          <w:rPr>
            <w:rFonts w:ascii="Times New Roman" w:hAnsi="Times New Roman"/>
            <w:lang w:val="lt-LT"/>
          </w:rPr>
          <w:t xml:space="preserve">. Vienas tyrimas buvo atliktas </w:t>
        </w:r>
      </w:ins>
      <w:ins w:id="217" w:author="RWS_1" w:date="2024-07-03T10:51:00Z">
        <w:r w:rsidR="003A2B75" w:rsidRPr="00D347C0">
          <w:rPr>
            <w:rFonts w:ascii="Times New Roman" w:hAnsi="Times New Roman"/>
            <w:lang w:val="lt-LT"/>
          </w:rPr>
          <w:t xml:space="preserve">Latvijoje </w:t>
        </w:r>
      </w:ins>
      <w:ins w:id="218" w:author="RWS_1" w:date="2024-07-03T10:08:00Z">
        <w:r w:rsidR="00D347C0" w:rsidRPr="00D347C0">
          <w:rPr>
            <w:rFonts w:ascii="Times New Roman" w:hAnsi="Times New Roman"/>
            <w:lang w:val="lt-LT"/>
          </w:rPr>
          <w:t xml:space="preserve">tik su vaikais ir </w:t>
        </w:r>
      </w:ins>
      <w:ins w:id="219" w:author="RWS_1" w:date="2024-07-03T10:43:00Z">
        <w:r w:rsidR="00BD0E1E">
          <w:rPr>
            <w:rFonts w:ascii="Times New Roman" w:hAnsi="Times New Roman"/>
            <w:lang w:val="lt-LT"/>
          </w:rPr>
          <w:t>nustatyta</w:t>
        </w:r>
      </w:ins>
      <w:ins w:id="220" w:author="RWS_1" w:date="2024-07-03T10:08:00Z">
        <w:r w:rsidR="00D347C0" w:rsidRPr="00D347C0">
          <w:rPr>
            <w:rFonts w:ascii="Times New Roman" w:hAnsi="Times New Roman"/>
            <w:lang w:val="lt-LT"/>
          </w:rPr>
          <w:t xml:space="preserve">, kad </w:t>
        </w:r>
      </w:ins>
      <w:ins w:id="221" w:author="RWS_1" w:date="2024-07-03T10:43:00Z">
        <w:r w:rsidR="00BD0E1E">
          <w:rPr>
            <w:rFonts w:ascii="Times New Roman" w:hAnsi="Times New Roman"/>
            <w:lang w:val="lt-LT"/>
          </w:rPr>
          <w:t xml:space="preserve">po </w:t>
        </w:r>
      </w:ins>
      <w:ins w:id="222" w:author="RWS_1" w:date="2024-07-03T10:08:00Z">
        <w:r w:rsidR="00D347C0" w:rsidRPr="00D347C0">
          <w:rPr>
            <w:rFonts w:ascii="Times New Roman" w:hAnsi="Times New Roman"/>
            <w:lang w:val="lt-LT"/>
          </w:rPr>
          <w:t>trijų ar daugiau</w:t>
        </w:r>
      </w:ins>
      <w:ins w:id="223" w:author="RWS_1" w:date="2024-07-03T10:44:00Z">
        <w:r w:rsidR="00BD0E1E">
          <w:rPr>
            <w:rFonts w:ascii="Times New Roman" w:hAnsi="Times New Roman"/>
            <w:lang w:val="lt-LT"/>
          </w:rPr>
          <w:t xml:space="preserve"> TicoV</w:t>
        </w:r>
      </w:ins>
      <w:ins w:id="224" w:author="RWS_1" w:date="2024-07-03T10:45:00Z">
        <w:r w:rsidR="00BD0E1E">
          <w:rPr>
            <w:rFonts w:ascii="Times New Roman" w:hAnsi="Times New Roman"/>
            <w:lang w:val="lt-LT"/>
          </w:rPr>
          <w:t xml:space="preserve">ac </w:t>
        </w:r>
      </w:ins>
      <w:ins w:id="225" w:author="RWS_1" w:date="2024-07-03T10:08:00Z">
        <w:r w:rsidR="00D347C0" w:rsidRPr="00D347C0">
          <w:rPr>
            <w:rFonts w:ascii="Times New Roman" w:hAnsi="Times New Roman"/>
            <w:lang w:val="lt-LT"/>
          </w:rPr>
          <w:t>vakcinos</w:t>
        </w:r>
      </w:ins>
      <w:ins w:id="226" w:author="RWS_1" w:date="2024-07-03T10:45:00Z">
        <w:r w:rsidR="00BD0E1E">
          <w:rPr>
            <w:rFonts w:ascii="Times New Roman" w:hAnsi="Times New Roman"/>
            <w:lang w:val="lt-LT"/>
          </w:rPr>
          <w:t xml:space="preserve"> dozių</w:t>
        </w:r>
      </w:ins>
      <w:ins w:id="227" w:author="RWS_1" w:date="2024-07-03T10:08:00Z">
        <w:r w:rsidR="00D347C0" w:rsidRPr="00D347C0">
          <w:rPr>
            <w:rFonts w:ascii="Times New Roman" w:hAnsi="Times New Roman"/>
            <w:lang w:val="lt-LT"/>
          </w:rPr>
          <w:t xml:space="preserve"> veiksmingumas</w:t>
        </w:r>
      </w:ins>
      <w:ins w:id="228" w:author="RWS_1" w:date="2024-07-03T10:48:00Z">
        <w:r w:rsidR="001726E2">
          <w:rPr>
            <w:rFonts w:ascii="Times New Roman" w:hAnsi="Times New Roman"/>
            <w:lang w:val="lt-LT"/>
          </w:rPr>
          <w:t>, apsaugant nuo</w:t>
        </w:r>
      </w:ins>
      <w:ins w:id="229" w:author="RWS_1" w:date="2024-07-03T10:47:00Z">
        <w:r w:rsidR="001726E2">
          <w:rPr>
            <w:rFonts w:ascii="Times New Roman" w:hAnsi="Times New Roman"/>
            <w:lang w:val="lt-LT"/>
          </w:rPr>
          <w:t xml:space="preserve"> EEV</w:t>
        </w:r>
        <w:r w:rsidR="001726E2" w:rsidRPr="00D347C0">
          <w:rPr>
            <w:rFonts w:ascii="Times New Roman" w:hAnsi="Times New Roman"/>
            <w:lang w:val="lt-LT"/>
          </w:rPr>
          <w:t xml:space="preserve"> infekcij</w:t>
        </w:r>
        <w:r w:rsidR="001726E2">
          <w:rPr>
            <w:rFonts w:ascii="Times New Roman" w:hAnsi="Times New Roman"/>
            <w:lang w:val="lt-LT"/>
          </w:rPr>
          <w:t>os</w:t>
        </w:r>
      </w:ins>
      <w:ins w:id="230" w:author="RWS_1" w:date="2024-07-03T10:48:00Z">
        <w:r w:rsidR="001726E2">
          <w:rPr>
            <w:rFonts w:ascii="Times New Roman" w:hAnsi="Times New Roman"/>
            <w:lang w:val="lt-LT"/>
          </w:rPr>
          <w:t>,</w:t>
        </w:r>
      </w:ins>
      <w:ins w:id="231" w:author="RWS_1" w:date="2024-07-03T10:47:00Z">
        <w:r w:rsidR="001726E2" w:rsidRPr="00D347C0">
          <w:rPr>
            <w:rFonts w:ascii="Times New Roman" w:hAnsi="Times New Roman"/>
            <w:lang w:val="lt-LT"/>
          </w:rPr>
          <w:t xml:space="preserve"> </w:t>
        </w:r>
      </w:ins>
      <w:ins w:id="232" w:author="RWS_1" w:date="2024-07-03T10:08:00Z">
        <w:r w:rsidR="00D347C0" w:rsidRPr="00D347C0">
          <w:rPr>
            <w:rFonts w:ascii="Times New Roman" w:hAnsi="Times New Roman"/>
            <w:lang w:val="lt-LT"/>
          </w:rPr>
          <w:t>yra 95,5</w:t>
        </w:r>
      </w:ins>
      <w:ins w:id="233" w:author="RWS_1" w:date="2024-07-03T10:47:00Z">
        <w:r w:rsidR="001726E2">
          <w:rPr>
            <w:rFonts w:ascii="Times New Roman" w:hAnsi="Times New Roman"/>
            <w:lang w:val="lt-LT"/>
          </w:rPr>
          <w:t> </w:t>
        </w:r>
      </w:ins>
      <w:ins w:id="234" w:author="RWS_1" w:date="2024-07-03T10:08:00Z">
        <w:r w:rsidR="00D347C0" w:rsidRPr="00D347C0">
          <w:rPr>
            <w:rFonts w:ascii="Times New Roman" w:hAnsi="Times New Roman"/>
            <w:lang w:val="lt-LT"/>
          </w:rPr>
          <w:t>% (95</w:t>
        </w:r>
      </w:ins>
      <w:ins w:id="235" w:author="RWS_1" w:date="2024-07-03T10:47:00Z">
        <w:r w:rsidR="001726E2">
          <w:rPr>
            <w:rFonts w:ascii="Times New Roman" w:hAnsi="Times New Roman"/>
            <w:lang w:val="lt-LT"/>
          </w:rPr>
          <w:t> </w:t>
        </w:r>
      </w:ins>
      <w:ins w:id="236" w:author="RWS_1" w:date="2024-07-03T10:08:00Z">
        <w:r w:rsidR="00D347C0" w:rsidRPr="00D347C0">
          <w:rPr>
            <w:rFonts w:ascii="Times New Roman" w:hAnsi="Times New Roman"/>
            <w:lang w:val="lt-LT"/>
          </w:rPr>
          <w:t>% PI 67,1, 99,4)</w:t>
        </w:r>
      </w:ins>
      <w:ins w:id="237" w:author="RWS_1" w:date="2024-07-03T10:48:00Z">
        <w:r w:rsidR="001726E2">
          <w:rPr>
            <w:rFonts w:ascii="Times New Roman" w:hAnsi="Times New Roman"/>
            <w:lang w:val="lt-LT"/>
          </w:rPr>
          <w:t xml:space="preserve">, o veiksmingumas, apsaugant nuo </w:t>
        </w:r>
        <w:r w:rsidR="001726E2" w:rsidRPr="00D347C0">
          <w:rPr>
            <w:rFonts w:ascii="Times New Roman" w:hAnsi="Times New Roman"/>
            <w:lang w:val="lt-LT"/>
          </w:rPr>
          <w:t>hospitalizavim</w:t>
        </w:r>
        <w:r w:rsidR="001726E2">
          <w:rPr>
            <w:rFonts w:ascii="Times New Roman" w:hAnsi="Times New Roman"/>
            <w:lang w:val="lt-LT"/>
          </w:rPr>
          <w:t>o dėl</w:t>
        </w:r>
        <w:r w:rsidR="001726E2" w:rsidRPr="00D347C0">
          <w:rPr>
            <w:rFonts w:ascii="Times New Roman" w:hAnsi="Times New Roman"/>
            <w:lang w:val="lt-LT"/>
          </w:rPr>
          <w:t xml:space="preserve"> erkinio encefalito</w:t>
        </w:r>
        <w:r w:rsidR="001726E2">
          <w:rPr>
            <w:rFonts w:ascii="Times New Roman" w:hAnsi="Times New Roman"/>
            <w:lang w:val="lt-LT"/>
          </w:rPr>
          <w:t>, yra</w:t>
        </w:r>
        <w:r w:rsidR="001726E2" w:rsidRPr="00D347C0">
          <w:rPr>
            <w:rFonts w:ascii="Times New Roman" w:hAnsi="Times New Roman"/>
            <w:lang w:val="lt-LT"/>
          </w:rPr>
          <w:t xml:space="preserve"> </w:t>
        </w:r>
      </w:ins>
      <w:ins w:id="238" w:author="RWS_1" w:date="2024-07-03T10:08:00Z">
        <w:r w:rsidR="00D347C0" w:rsidRPr="00D347C0">
          <w:rPr>
            <w:rFonts w:ascii="Times New Roman" w:hAnsi="Times New Roman"/>
            <w:lang w:val="lt-LT"/>
          </w:rPr>
          <w:t>94,9</w:t>
        </w:r>
      </w:ins>
      <w:ins w:id="239" w:author="RWS_1" w:date="2024-07-03T10:48:00Z">
        <w:r w:rsidR="001726E2">
          <w:rPr>
            <w:rFonts w:ascii="Times New Roman" w:hAnsi="Times New Roman"/>
            <w:lang w:val="lt-LT"/>
          </w:rPr>
          <w:t> </w:t>
        </w:r>
      </w:ins>
      <w:ins w:id="240" w:author="RWS_1" w:date="2024-07-03T10:08:00Z">
        <w:r w:rsidR="00D347C0" w:rsidRPr="00D347C0">
          <w:rPr>
            <w:rFonts w:ascii="Times New Roman" w:hAnsi="Times New Roman"/>
            <w:lang w:val="lt-LT"/>
          </w:rPr>
          <w:t>% (95 % PI 63,1, 99,3).</w:t>
        </w:r>
      </w:ins>
    </w:p>
    <w:p w14:paraId="7A0E7F02" w14:textId="77777777" w:rsidR="001726E2" w:rsidRPr="00456270" w:rsidRDefault="001726E2" w:rsidP="00D347C0">
      <w:pPr>
        <w:spacing w:after="0" w:line="240" w:lineRule="auto"/>
        <w:rPr>
          <w:rFonts w:ascii="Times New Roman" w:hAnsi="Times New Roman"/>
          <w:lang w:val="lt-LT"/>
        </w:rPr>
      </w:pPr>
    </w:p>
    <w:p w14:paraId="4FF644D3" w14:textId="77777777" w:rsidR="00341DFD" w:rsidRDefault="00341DFD" w:rsidP="00341DFD">
      <w:pPr>
        <w:spacing w:after="0" w:line="240" w:lineRule="auto"/>
        <w:rPr>
          <w:ins w:id="241" w:author="Author" w:date="2024-09-26T15:30:00Z"/>
          <w:rFonts w:ascii="Times New Roman" w:hAnsi="Times New Roman"/>
          <w:lang w:val="lt-LT"/>
        </w:rPr>
      </w:pPr>
      <w:r w:rsidRPr="00456270">
        <w:rPr>
          <w:rFonts w:ascii="Times New Roman" w:hAnsi="Times New Roman"/>
          <w:lang w:val="lt-LT"/>
        </w:rPr>
        <w:t xml:space="preserve">Imuninės atminties išlikimo tyrimas su 6 metų amžiaus ir vyresniais asmenimis, kurie buvo skiepijami su ilgesnėmis nei rekomenduojama pertraukomis </w:t>
      </w:r>
      <w:r w:rsidRPr="002531A7">
        <w:rPr>
          <w:rFonts w:ascii="Times New Roman" w:hAnsi="Times New Roman"/>
          <w:color w:val="000000"/>
          <w:lang w:val="lt-LT"/>
        </w:rPr>
        <w:t>(</w:t>
      </w:r>
      <w:r w:rsidRPr="00456270">
        <w:rPr>
          <w:rFonts w:ascii="Times New Roman" w:hAnsi="Times New Roman"/>
          <w:color w:val="000000"/>
          <w:sz w:val="20"/>
          <w:lang w:val="lt-LT"/>
        </w:rPr>
        <w:t>≤</w:t>
      </w:r>
      <w:r w:rsidRPr="00456270">
        <w:rPr>
          <w:rFonts w:ascii="Times New Roman" w:hAnsi="Times New Roman"/>
          <w:color w:val="000000"/>
          <w:lang w:val="lt-LT"/>
        </w:rPr>
        <w:t>12 metų)</w:t>
      </w:r>
      <w:r w:rsidRPr="002531A7">
        <w:rPr>
          <w:rFonts w:ascii="Times New Roman" w:hAnsi="Times New Roman"/>
          <w:lang w:val="lt-LT"/>
        </w:rPr>
        <w:t>, parodė, kad vienos išlyginamosios vakcinacijos naudojant TicoVac pakanka anamneziniam antikūnų atsakui sukelti 99 % vaikų, matavimą atliekant ELISA būdu. Duomenų apie antikūnų atsaką, išmatuotą NT metodu, nėra.</w:t>
      </w:r>
    </w:p>
    <w:p w14:paraId="1C7EF70F" w14:textId="77777777" w:rsidR="004A41B9" w:rsidRDefault="004A41B9" w:rsidP="00341DFD">
      <w:pPr>
        <w:spacing w:after="0" w:line="240" w:lineRule="auto"/>
        <w:rPr>
          <w:ins w:id="242" w:author="Author" w:date="2024-09-26T15:30:00Z"/>
          <w:rFonts w:ascii="Times New Roman" w:hAnsi="Times New Roman"/>
          <w:lang w:val="lt-LT"/>
        </w:rPr>
      </w:pPr>
    </w:p>
    <w:p w14:paraId="2B82EA91" w14:textId="72380F30" w:rsidR="004A41B9" w:rsidRPr="00456270" w:rsidRDefault="004A41B9" w:rsidP="00341DFD">
      <w:pPr>
        <w:spacing w:after="0" w:line="240" w:lineRule="auto"/>
        <w:rPr>
          <w:rFonts w:ascii="Times New Roman" w:eastAsiaTheme="minorHAnsi" w:hAnsi="Times New Roman" w:cstheme="minorBidi"/>
          <w:lang w:val="lt-LT"/>
        </w:rPr>
      </w:pPr>
      <w:moveToRangeStart w:id="243" w:author="Author" w:date="2024-09-26T15:37:00Z" w:name="move178257487"/>
      <w:moveTo w:id="244" w:author="Author" w:date="2024-09-26T15:37:00Z">
        <w:r w:rsidRPr="00456270">
          <w:rPr>
            <w:rFonts w:ascii="Times New Roman" w:hAnsi="Times New Roman"/>
            <w:lang w:val="lt-LT"/>
          </w:rPr>
          <w:t xml:space="preserve">Vakcinacija TicoVac </w:t>
        </w:r>
        <w:del w:id="245" w:author="Author" w:date="2024-09-26T15:37:00Z">
          <w:r w:rsidRPr="00456270" w:rsidDel="004A41B9">
            <w:rPr>
              <w:rFonts w:ascii="Times New Roman" w:hAnsi="Times New Roman"/>
              <w:lang w:val="lt-LT"/>
            </w:rPr>
            <w:delText xml:space="preserve">0,25 ml </w:delText>
          </w:r>
        </w:del>
        <w:r w:rsidRPr="00456270">
          <w:rPr>
            <w:rFonts w:ascii="Times New Roman" w:hAnsi="Times New Roman"/>
            <w:lang w:val="lt-LT"/>
          </w:rPr>
          <w:t>sukelia statistiškai ekvivalenčius EE virusą neutralizuojančių antikūnų titrus prieš Europos, Sibiro ir Tolimųjų rytų EE viruso padermes. Paskelbto klinikinio tyrimo duomenimis, nustatyti kryžminiu būdu reaguojantys neutralizuojantys antikūnai prieš Omsko hemoraginės karštinės virusą, tačiau titrai buvo žemesni, nei antikūnų prieš EE viruso subtipus.</w:t>
        </w:r>
      </w:moveTo>
      <w:moveToRangeEnd w:id="243"/>
    </w:p>
    <w:p w14:paraId="35BB20CB" w14:textId="77777777" w:rsidR="00341DFD" w:rsidRPr="00456270" w:rsidRDefault="00341DFD" w:rsidP="00341DFD">
      <w:pPr>
        <w:spacing w:after="0" w:line="240" w:lineRule="auto"/>
        <w:rPr>
          <w:rFonts w:ascii="Times New Roman" w:hAnsi="Times New Roman"/>
          <w:lang w:val="lt-LT"/>
        </w:rPr>
      </w:pPr>
    </w:p>
    <w:p w14:paraId="66E5E79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b/>
          <w:lang w:val="lt-LT"/>
        </w:rPr>
        <w:t xml:space="preserve">5.2. </w:t>
      </w:r>
      <w:r w:rsidRPr="00456270">
        <w:rPr>
          <w:rFonts w:ascii="Times New Roman" w:hAnsi="Times New Roman"/>
          <w:b/>
          <w:lang w:val="lt-LT"/>
        </w:rPr>
        <w:tab/>
        <w:t>Farmakokinetinės savybės</w:t>
      </w:r>
    </w:p>
    <w:p w14:paraId="1CF319AD" w14:textId="77777777" w:rsidR="00341DFD" w:rsidRPr="00456270" w:rsidRDefault="00341DFD" w:rsidP="00341DFD">
      <w:pPr>
        <w:spacing w:after="0" w:line="240" w:lineRule="auto"/>
        <w:rPr>
          <w:rFonts w:ascii="Times New Roman" w:hAnsi="Times New Roman"/>
          <w:lang w:val="lt-LT"/>
        </w:rPr>
      </w:pPr>
    </w:p>
    <w:p w14:paraId="352CB8B2"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Netaikoma.</w:t>
      </w:r>
    </w:p>
    <w:p w14:paraId="0FB65D02" w14:textId="77777777" w:rsidR="00341DFD" w:rsidRPr="00456270" w:rsidRDefault="00341DFD" w:rsidP="00341DFD">
      <w:pPr>
        <w:spacing w:after="0" w:line="240" w:lineRule="auto"/>
        <w:rPr>
          <w:rFonts w:ascii="Times New Roman" w:hAnsi="Times New Roman"/>
          <w:lang w:val="lt-LT"/>
        </w:rPr>
      </w:pPr>
    </w:p>
    <w:p w14:paraId="621ACF1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b/>
          <w:lang w:val="lt-LT"/>
        </w:rPr>
        <w:t xml:space="preserve">5.3 </w:t>
      </w:r>
      <w:r w:rsidRPr="00456270">
        <w:rPr>
          <w:rFonts w:ascii="Times New Roman" w:hAnsi="Times New Roman"/>
          <w:b/>
          <w:lang w:val="lt-LT"/>
        </w:rPr>
        <w:tab/>
        <w:t>Ikiklinikinių saugumo tyrimų duomenys</w:t>
      </w:r>
    </w:p>
    <w:p w14:paraId="3988B759" w14:textId="77777777" w:rsidR="00341DFD" w:rsidRPr="00456270" w:rsidRDefault="00341DFD" w:rsidP="00341DFD">
      <w:pPr>
        <w:spacing w:after="0" w:line="240" w:lineRule="auto"/>
        <w:rPr>
          <w:rFonts w:ascii="Times New Roman" w:hAnsi="Times New Roman"/>
          <w:lang w:val="lt-LT"/>
        </w:rPr>
      </w:pPr>
    </w:p>
    <w:p w14:paraId="4CEE981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Ikiklinikinių tyrimų, paremtų standartiniais farmakologinio saugumo tyrimais, duomenimis, pavojaus žmonių saugumui nenustatyta. </w:t>
      </w:r>
    </w:p>
    <w:p w14:paraId="784C89A2" w14:textId="77777777" w:rsidR="00341DFD" w:rsidRPr="00456270" w:rsidRDefault="00341DFD" w:rsidP="00341DFD">
      <w:pPr>
        <w:spacing w:after="0" w:line="240" w:lineRule="auto"/>
        <w:rPr>
          <w:rFonts w:ascii="Times New Roman" w:hAnsi="Times New Roman"/>
          <w:lang w:val="lt-LT"/>
        </w:rPr>
      </w:pPr>
    </w:p>
    <w:p w14:paraId="2B48F44E" w14:textId="77777777" w:rsidR="00341DFD" w:rsidRPr="00456270" w:rsidRDefault="00341DFD" w:rsidP="00341DFD">
      <w:pPr>
        <w:spacing w:after="0" w:line="240" w:lineRule="auto"/>
        <w:rPr>
          <w:rFonts w:ascii="Times New Roman" w:hAnsi="Times New Roman"/>
          <w:lang w:val="lt-LT"/>
        </w:rPr>
      </w:pPr>
    </w:p>
    <w:p w14:paraId="28D10FE8" w14:textId="77777777" w:rsidR="00341DFD" w:rsidRPr="00456270" w:rsidRDefault="00341DFD" w:rsidP="00341DFD">
      <w:pPr>
        <w:keepNext/>
        <w:keepLines/>
        <w:spacing w:after="0" w:line="240" w:lineRule="auto"/>
        <w:rPr>
          <w:rFonts w:ascii="Times New Roman" w:eastAsiaTheme="minorHAnsi" w:hAnsi="Times New Roman" w:cstheme="minorBidi"/>
          <w:b/>
          <w:caps/>
          <w:lang w:val="lt-LT"/>
        </w:rPr>
      </w:pPr>
      <w:r w:rsidRPr="00456270">
        <w:rPr>
          <w:rFonts w:ascii="Times New Roman" w:hAnsi="Times New Roman"/>
          <w:b/>
          <w:caps/>
          <w:lang w:val="lt-LT"/>
        </w:rPr>
        <w:t xml:space="preserve">6. </w:t>
      </w:r>
      <w:r w:rsidRPr="00456270">
        <w:rPr>
          <w:rFonts w:ascii="Times New Roman" w:hAnsi="Times New Roman"/>
          <w:b/>
          <w:caps/>
          <w:lang w:val="lt-LT"/>
        </w:rPr>
        <w:tab/>
        <w:t>FARMACINĖ informacija</w:t>
      </w:r>
    </w:p>
    <w:p w14:paraId="775BFA44" w14:textId="77777777" w:rsidR="00341DFD" w:rsidRPr="00456270" w:rsidRDefault="00341DFD" w:rsidP="00341DFD">
      <w:pPr>
        <w:keepNext/>
        <w:keepLines/>
        <w:spacing w:after="0" w:line="240" w:lineRule="auto"/>
        <w:rPr>
          <w:rFonts w:ascii="Times New Roman" w:hAnsi="Times New Roman"/>
          <w:lang w:val="lt-LT"/>
        </w:rPr>
      </w:pPr>
    </w:p>
    <w:p w14:paraId="1E9CEB61"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b/>
          <w:lang w:val="lt-LT"/>
        </w:rPr>
        <w:t xml:space="preserve">6.1. </w:t>
      </w:r>
      <w:r w:rsidRPr="00456270">
        <w:rPr>
          <w:rFonts w:ascii="Times New Roman" w:hAnsi="Times New Roman"/>
          <w:b/>
          <w:lang w:val="lt-LT"/>
        </w:rPr>
        <w:tab/>
        <w:t>Pagalbinių medžiagų sąrašas</w:t>
      </w:r>
    </w:p>
    <w:p w14:paraId="04FEB8A4" w14:textId="77777777" w:rsidR="00341DFD" w:rsidRPr="00456270" w:rsidRDefault="00341DFD" w:rsidP="00341DFD">
      <w:pPr>
        <w:keepNext/>
        <w:keepLines/>
        <w:spacing w:after="0" w:line="240" w:lineRule="auto"/>
        <w:rPr>
          <w:rFonts w:ascii="Times New Roman" w:hAnsi="Times New Roman"/>
          <w:lang w:val="lt-LT"/>
        </w:rPr>
      </w:pPr>
    </w:p>
    <w:p w14:paraId="3AFE1B3C"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lang w:val="lt-LT"/>
        </w:rPr>
        <w:t>Žmogaus albuminas</w:t>
      </w:r>
    </w:p>
    <w:p w14:paraId="4167945B"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lang w:val="lt-LT"/>
        </w:rPr>
        <w:t>Natrio chloridas</w:t>
      </w:r>
    </w:p>
    <w:p w14:paraId="3DB32C71"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lang w:val="lt-LT"/>
        </w:rPr>
        <w:t>Dinatrio fosfatas dihidratas</w:t>
      </w:r>
    </w:p>
    <w:p w14:paraId="1DBCCC89"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lang w:val="lt-LT"/>
        </w:rPr>
        <w:t>Kalio-divandenilio fosfatas</w:t>
      </w:r>
    </w:p>
    <w:p w14:paraId="6EFF634E"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lang w:val="lt-LT"/>
        </w:rPr>
        <w:t>Injekcinis vanduo</w:t>
      </w:r>
    </w:p>
    <w:p w14:paraId="5691A8BC"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lang w:val="lt-LT"/>
        </w:rPr>
        <w:t>Sacharozė</w:t>
      </w:r>
    </w:p>
    <w:p w14:paraId="2D0328D0" w14:textId="77777777" w:rsidR="00341DFD" w:rsidRPr="00456270" w:rsidRDefault="00341DFD" w:rsidP="00341DFD">
      <w:pPr>
        <w:keepNext/>
        <w:keepLines/>
        <w:spacing w:after="0" w:line="240" w:lineRule="auto"/>
        <w:rPr>
          <w:rFonts w:ascii="Times New Roman" w:eastAsiaTheme="minorHAnsi" w:hAnsi="Times New Roman" w:cstheme="minorBidi"/>
          <w:lang w:val="lt-LT"/>
        </w:rPr>
      </w:pPr>
      <w:r w:rsidRPr="00456270">
        <w:rPr>
          <w:rFonts w:ascii="Times New Roman" w:hAnsi="Times New Roman"/>
          <w:lang w:val="lt-LT"/>
        </w:rPr>
        <w:t>Hidruotas aliuminio hidroksidas</w:t>
      </w:r>
    </w:p>
    <w:p w14:paraId="6D417858" w14:textId="77777777" w:rsidR="00341DFD" w:rsidRPr="00456270" w:rsidRDefault="00341DFD" w:rsidP="00341DFD">
      <w:pPr>
        <w:keepNext/>
        <w:keepLines/>
        <w:spacing w:after="0" w:line="240" w:lineRule="auto"/>
        <w:rPr>
          <w:rFonts w:ascii="Times New Roman" w:hAnsi="Times New Roman"/>
          <w:lang w:val="lt-LT"/>
        </w:rPr>
      </w:pPr>
    </w:p>
    <w:p w14:paraId="03B2BE6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b/>
          <w:lang w:val="lt-LT"/>
        </w:rPr>
        <w:t xml:space="preserve">6.2. </w:t>
      </w:r>
      <w:r w:rsidRPr="00456270">
        <w:rPr>
          <w:rFonts w:ascii="Times New Roman" w:hAnsi="Times New Roman"/>
          <w:b/>
          <w:lang w:val="lt-LT"/>
        </w:rPr>
        <w:tab/>
        <w:t>Nesuderinamumas</w:t>
      </w:r>
    </w:p>
    <w:p w14:paraId="7B40628A" w14:textId="77777777" w:rsidR="00341DFD" w:rsidRPr="00456270" w:rsidRDefault="00341DFD" w:rsidP="00341DFD">
      <w:pPr>
        <w:spacing w:after="0" w:line="240" w:lineRule="auto"/>
        <w:rPr>
          <w:rFonts w:ascii="Times New Roman" w:hAnsi="Times New Roman"/>
          <w:lang w:val="lt-LT"/>
        </w:rPr>
      </w:pPr>
    </w:p>
    <w:p w14:paraId="70114D81"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Suderinamumo tyrimų neatlikta, todėl šios vakcinos maišyti su kitais vaistiniais preparatais negalima.</w:t>
      </w:r>
    </w:p>
    <w:p w14:paraId="62D733FD" w14:textId="77777777" w:rsidR="00341DFD" w:rsidRPr="00456270" w:rsidRDefault="00341DFD" w:rsidP="00341DFD">
      <w:pPr>
        <w:spacing w:after="0" w:line="240" w:lineRule="auto"/>
        <w:rPr>
          <w:rFonts w:ascii="Times New Roman" w:hAnsi="Times New Roman"/>
          <w:lang w:val="lt-LT"/>
        </w:rPr>
      </w:pPr>
    </w:p>
    <w:p w14:paraId="74F260ED"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b/>
          <w:lang w:val="lt-LT"/>
        </w:rPr>
        <w:t xml:space="preserve">6.3. </w:t>
      </w:r>
      <w:r w:rsidRPr="00456270">
        <w:rPr>
          <w:rFonts w:ascii="Times New Roman" w:hAnsi="Times New Roman"/>
          <w:b/>
          <w:lang w:val="lt-LT"/>
        </w:rPr>
        <w:tab/>
        <w:t>Tinkamumo laikas</w:t>
      </w:r>
    </w:p>
    <w:p w14:paraId="117D5325" w14:textId="77777777" w:rsidR="00341DFD" w:rsidRPr="00456270" w:rsidRDefault="00341DFD" w:rsidP="00341DFD">
      <w:pPr>
        <w:spacing w:after="0" w:line="240" w:lineRule="auto"/>
        <w:rPr>
          <w:rFonts w:ascii="Times New Roman" w:hAnsi="Times New Roman"/>
          <w:lang w:val="lt-LT"/>
        </w:rPr>
      </w:pPr>
    </w:p>
    <w:p w14:paraId="0FEB6D6A"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30 mėnesių </w:t>
      </w:r>
    </w:p>
    <w:p w14:paraId="55D12D1C" w14:textId="77777777" w:rsidR="00341DFD" w:rsidRPr="00456270" w:rsidRDefault="00341DFD" w:rsidP="00341DFD">
      <w:pPr>
        <w:spacing w:after="0" w:line="240" w:lineRule="auto"/>
        <w:rPr>
          <w:rFonts w:ascii="Times New Roman" w:hAnsi="Times New Roman"/>
          <w:b/>
          <w:lang w:val="lt-LT"/>
        </w:rPr>
      </w:pPr>
    </w:p>
    <w:p w14:paraId="54BC6E7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b/>
          <w:lang w:val="lt-LT"/>
        </w:rPr>
        <w:t xml:space="preserve">6.4. </w:t>
      </w:r>
      <w:r w:rsidRPr="00456270">
        <w:rPr>
          <w:rFonts w:ascii="Times New Roman" w:hAnsi="Times New Roman"/>
          <w:b/>
          <w:lang w:val="lt-LT"/>
        </w:rPr>
        <w:tab/>
        <w:t xml:space="preserve">Specialios laikymo sąlygos </w:t>
      </w:r>
    </w:p>
    <w:p w14:paraId="5BE62577" w14:textId="77777777" w:rsidR="00341DFD" w:rsidRPr="00456270" w:rsidRDefault="00341DFD" w:rsidP="00341DFD">
      <w:pPr>
        <w:spacing w:after="0" w:line="240" w:lineRule="auto"/>
        <w:rPr>
          <w:rFonts w:ascii="Times New Roman" w:hAnsi="Times New Roman"/>
          <w:lang w:val="lt-LT"/>
        </w:rPr>
      </w:pPr>
    </w:p>
    <w:p w14:paraId="27383174"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Laikyti šaldytuve (2</w:t>
      </w:r>
      <w:r w:rsidRPr="00456270">
        <w:rPr>
          <w:rFonts w:ascii="Times New Roman" w:hAnsi="Times New Roman"/>
          <w:vertAlign w:val="superscript"/>
          <w:lang w:val="lt-LT"/>
        </w:rPr>
        <w:t xml:space="preserve"> o</w:t>
      </w:r>
      <w:r w:rsidRPr="002531A7">
        <w:rPr>
          <w:rFonts w:ascii="Times New Roman" w:hAnsi="Times New Roman"/>
          <w:lang w:val="lt-LT"/>
        </w:rPr>
        <w:t>C - 8 </w:t>
      </w:r>
      <w:r w:rsidRPr="002531A7">
        <w:rPr>
          <w:rFonts w:ascii="Times New Roman" w:hAnsi="Times New Roman"/>
          <w:vertAlign w:val="superscript"/>
          <w:lang w:val="lt-LT"/>
        </w:rPr>
        <w:t>o</w:t>
      </w:r>
      <w:r w:rsidRPr="00456270">
        <w:rPr>
          <w:rFonts w:ascii="Times New Roman" w:hAnsi="Times New Roman"/>
          <w:lang w:val="lt-LT"/>
        </w:rPr>
        <w:t>C). Šv</w:t>
      </w:r>
      <w:r w:rsidRPr="002531A7">
        <w:rPr>
          <w:rFonts w:ascii="Times New Roman" w:hAnsi="Times New Roman"/>
          <w:lang w:val="lt-LT"/>
        </w:rPr>
        <w:t>irštą laikyti išorinėje dėžutėje, kad vaistinis preparatas būtų apsaugotas nuo šviesos. Negalima užšaldyti.</w:t>
      </w:r>
    </w:p>
    <w:p w14:paraId="31CE0635" w14:textId="77777777" w:rsidR="00341DFD" w:rsidRPr="00456270" w:rsidRDefault="00341DFD" w:rsidP="00341DFD">
      <w:pPr>
        <w:spacing w:after="0" w:line="240" w:lineRule="auto"/>
        <w:rPr>
          <w:rFonts w:ascii="Times New Roman" w:hAnsi="Times New Roman"/>
          <w:b/>
          <w:lang w:val="lt-LT"/>
        </w:rPr>
      </w:pPr>
    </w:p>
    <w:p w14:paraId="47D0FBA4"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6.5. </w:t>
      </w:r>
      <w:r w:rsidRPr="00456270">
        <w:rPr>
          <w:rFonts w:ascii="Times New Roman" w:hAnsi="Times New Roman"/>
          <w:b/>
          <w:lang w:val="lt-LT"/>
        </w:rPr>
        <w:tab/>
        <w:t>Talpyklės pobūdis ir jos turinys</w:t>
      </w:r>
    </w:p>
    <w:p w14:paraId="37529AFF" w14:textId="77777777" w:rsidR="00341DFD" w:rsidRPr="00456270" w:rsidRDefault="00341DFD" w:rsidP="00341DFD">
      <w:pPr>
        <w:spacing w:after="0" w:line="240" w:lineRule="auto"/>
        <w:rPr>
          <w:rFonts w:ascii="Times New Roman" w:hAnsi="Times New Roman"/>
          <w:lang w:val="lt-LT"/>
        </w:rPr>
      </w:pPr>
    </w:p>
    <w:p w14:paraId="7710E8FF" w14:textId="19548986"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0,25 ml </w:t>
      </w:r>
      <w:r w:rsidR="002531A7">
        <w:rPr>
          <w:rFonts w:ascii="Times New Roman" w:hAnsi="Times New Roman"/>
          <w:lang w:val="lt-LT"/>
        </w:rPr>
        <w:t xml:space="preserve">injekcinės </w:t>
      </w:r>
      <w:r w:rsidRPr="00456270">
        <w:rPr>
          <w:rFonts w:ascii="Times New Roman" w:hAnsi="Times New Roman"/>
          <w:lang w:val="lt-LT"/>
        </w:rPr>
        <w:t>suspensijos užpildytame švirkšte (I tipo stiklas) su stūmokliniu kamščiu (halogenobutilo guma)</w:t>
      </w:r>
      <w:ins w:id="246" w:author="RWS_1" w:date="2024-07-03T10:52:00Z">
        <w:r w:rsidR="003A2B75">
          <w:rPr>
            <w:rFonts w:ascii="Times New Roman" w:hAnsi="Times New Roman"/>
            <w:lang w:val="lt-LT"/>
          </w:rPr>
          <w:t xml:space="preserve"> ir apsauginiu antgaliu</w:t>
        </w:r>
      </w:ins>
      <w:ins w:id="247" w:author="RWS_1" w:date="2024-07-03T10:53:00Z">
        <w:r w:rsidR="003A2B75">
          <w:rPr>
            <w:rFonts w:ascii="Times New Roman" w:hAnsi="Times New Roman"/>
            <w:lang w:val="lt-LT"/>
          </w:rPr>
          <w:t xml:space="preserve"> </w:t>
        </w:r>
        <w:r w:rsidR="003A2B75" w:rsidRPr="00456270">
          <w:rPr>
            <w:rFonts w:ascii="Times New Roman" w:hAnsi="Times New Roman"/>
            <w:lang w:val="lt-LT"/>
          </w:rPr>
          <w:t>(halogenobutilo guma)</w:t>
        </w:r>
      </w:ins>
      <w:r w:rsidRPr="002531A7">
        <w:rPr>
          <w:rFonts w:ascii="Times New Roman" w:hAnsi="Times New Roman"/>
          <w:lang w:val="lt-LT"/>
        </w:rPr>
        <w:t xml:space="preserve">. </w:t>
      </w:r>
      <w:r w:rsidRPr="00E81E47">
        <w:rPr>
          <w:rFonts w:ascii="Times New Roman" w:hAnsi="Times New Roman"/>
          <w:lang w:val="lt-LT"/>
        </w:rPr>
        <w:t>Pakuotės dydžiai: 1</w:t>
      </w:r>
      <w:r w:rsidR="002531A7" w:rsidRPr="00E81E47">
        <w:rPr>
          <w:rFonts w:ascii="Times New Roman" w:hAnsi="Times New Roman"/>
          <w:lang w:val="lt-LT"/>
        </w:rPr>
        <w:t xml:space="preserve"> arba</w:t>
      </w:r>
      <w:r w:rsidRPr="00E81E47">
        <w:rPr>
          <w:rFonts w:ascii="Times New Roman" w:hAnsi="Times New Roman"/>
          <w:lang w:val="lt-LT"/>
        </w:rPr>
        <w:t xml:space="preserve"> 10 užpildytų švirkštų. Pakuotėje adatos gali nebūti arba gali būti pridėta 1 </w:t>
      </w:r>
      <w:r w:rsidR="002531A7" w:rsidRPr="00E81E47">
        <w:rPr>
          <w:rFonts w:ascii="Times New Roman" w:hAnsi="Times New Roman"/>
          <w:lang w:val="lt-LT"/>
        </w:rPr>
        <w:t>atski</w:t>
      </w:r>
      <w:r w:rsidR="002531A7">
        <w:rPr>
          <w:rFonts w:ascii="Times New Roman" w:hAnsi="Times New Roman"/>
          <w:lang w:val="lt-LT"/>
        </w:rPr>
        <w:t xml:space="preserve">ra </w:t>
      </w:r>
      <w:r w:rsidRPr="00456270">
        <w:rPr>
          <w:rFonts w:ascii="Times New Roman" w:hAnsi="Times New Roman"/>
          <w:lang w:val="lt-LT"/>
        </w:rPr>
        <w:t>adata</w:t>
      </w:r>
      <w:r w:rsidR="002531A7">
        <w:rPr>
          <w:rFonts w:ascii="Times New Roman" w:hAnsi="Times New Roman"/>
          <w:lang w:val="lt-LT"/>
        </w:rPr>
        <w:t xml:space="preserve"> švirkštui</w:t>
      </w:r>
      <w:r w:rsidRPr="00456270">
        <w:rPr>
          <w:rFonts w:ascii="Times New Roman" w:hAnsi="Times New Roman"/>
          <w:lang w:val="lt-LT"/>
        </w:rPr>
        <w:t>. Adatos yra sterilios, skirtos tik vienkartiniam naudojimui.</w:t>
      </w:r>
    </w:p>
    <w:p w14:paraId="5EC77FF6"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Gali būti tiekiamos ne visų dydžių pakuotės.</w:t>
      </w:r>
    </w:p>
    <w:p w14:paraId="2684EDFD" w14:textId="77777777" w:rsidR="00341DFD" w:rsidRPr="00456270" w:rsidRDefault="00341DFD" w:rsidP="00341DFD">
      <w:pPr>
        <w:spacing w:after="0" w:line="240" w:lineRule="auto"/>
        <w:rPr>
          <w:rFonts w:ascii="Times New Roman" w:hAnsi="Times New Roman"/>
          <w:lang w:val="lt-LT"/>
        </w:rPr>
      </w:pPr>
    </w:p>
    <w:p w14:paraId="54AAD2C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Kiekvienas užpildytas švirkštas yra supakuotas į lizdinę plokštelę. Lizdinės plokštelės atidarymo įspaudas yra padarytas specialiai ir tai leidžia išlaikyti drėgmės pusiausvyrą per rekomenduojamą atšildymą prieš vakcinos vartojimą. Atidarykite lizdinę plokštelę pašal</w:t>
      </w:r>
      <w:r w:rsidRPr="002531A7">
        <w:rPr>
          <w:rFonts w:ascii="Times New Roman" w:hAnsi="Times New Roman"/>
          <w:lang w:val="lt-LT"/>
        </w:rPr>
        <w:t>indami dangtelį, tam, kad būtų galima išimti švirkštą. Nespauskite švirkšto iš lizdinės plokštelės.</w:t>
      </w:r>
    </w:p>
    <w:p w14:paraId="3865349F" w14:textId="77777777" w:rsidR="00341DFD" w:rsidRPr="00456270" w:rsidRDefault="00341DFD" w:rsidP="00341DFD">
      <w:pPr>
        <w:spacing w:after="0" w:line="240" w:lineRule="auto"/>
        <w:rPr>
          <w:rFonts w:ascii="Times New Roman" w:hAnsi="Times New Roman"/>
          <w:lang w:val="lt-LT"/>
        </w:rPr>
      </w:pPr>
    </w:p>
    <w:p w14:paraId="1DA09C2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Apie skiepijimą po oda žr. 6.6 skyriuje.</w:t>
      </w:r>
    </w:p>
    <w:p w14:paraId="3593E062" w14:textId="77777777" w:rsidR="00341DFD" w:rsidRPr="00456270" w:rsidRDefault="00341DFD" w:rsidP="00341DFD">
      <w:pPr>
        <w:spacing w:after="0" w:line="240" w:lineRule="auto"/>
        <w:rPr>
          <w:rFonts w:ascii="Times New Roman" w:hAnsi="Times New Roman"/>
          <w:lang w:val="lt-LT"/>
        </w:rPr>
      </w:pPr>
    </w:p>
    <w:p w14:paraId="0513E36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b/>
          <w:lang w:val="lt-LT"/>
        </w:rPr>
        <w:t>6.6.</w:t>
      </w:r>
      <w:r w:rsidRPr="00456270">
        <w:rPr>
          <w:rFonts w:ascii="Times New Roman" w:hAnsi="Times New Roman"/>
          <w:b/>
          <w:lang w:val="lt-LT"/>
        </w:rPr>
        <w:tab/>
      </w:r>
      <w:r w:rsidRPr="00456270">
        <w:rPr>
          <w:rFonts w:ascii="Times New Roman" w:hAnsi="Times New Roman"/>
          <w:b/>
          <w:color w:val="000000"/>
          <w:lang w:val="lt-LT"/>
        </w:rPr>
        <w:t>Specialūs reikalavimai atliekoms tvarkyti ir vaistiniam preparatui ruošti</w:t>
      </w:r>
    </w:p>
    <w:p w14:paraId="67069032" w14:textId="77777777" w:rsidR="00341DFD" w:rsidRPr="00456270" w:rsidRDefault="00341DFD" w:rsidP="00341DFD">
      <w:pPr>
        <w:spacing w:after="0" w:line="240" w:lineRule="auto"/>
        <w:rPr>
          <w:rFonts w:ascii="Times New Roman" w:hAnsi="Times New Roman"/>
          <w:lang w:val="lt-LT"/>
        </w:rPr>
      </w:pPr>
    </w:p>
    <w:p w14:paraId="01D6C275"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Prieš vartojimą vakcina turi būti kambario temperatūros. Prieš suleidžiant reikia gerai sukratyti, kad vakcinos suspensija gerai susimaišytų. Sukračius</w:t>
      </w:r>
      <w:r w:rsidRPr="002531A7">
        <w:rPr>
          <w:rFonts w:ascii="Times New Roman" w:hAnsi="Times New Roman"/>
          <w:lang w:val="lt-LT"/>
        </w:rPr>
        <w:t>,</w:t>
      </w:r>
      <w:r w:rsidRPr="00456270">
        <w:rPr>
          <w:rFonts w:ascii="Times New Roman" w:hAnsi="Times New Roman"/>
          <w:lang w:val="lt-LT"/>
        </w:rPr>
        <w:t xml:space="preserve"> TicoVac 0,25 ml yra beveik balta, opalescuojanti homogeninė suspensija. Prieš suleidžiant vakciną ji turi būti gerai apžiūrėta. Joje net</w:t>
      </w:r>
      <w:r w:rsidRPr="002531A7">
        <w:rPr>
          <w:rFonts w:ascii="Times New Roman" w:hAnsi="Times New Roman"/>
          <w:lang w:val="lt-LT"/>
        </w:rPr>
        <w:t>urėtų matytis jokių pašalinių dalelių ar fizinės būklės pokyčių. Pastebėjus bet kokių būklės pokyčių, vakciną reikia išmesti.</w:t>
      </w:r>
    </w:p>
    <w:p w14:paraId="26EEB263" w14:textId="77777777" w:rsidR="00341DFD" w:rsidRPr="00456270" w:rsidRDefault="00341DFD" w:rsidP="00341DFD">
      <w:pPr>
        <w:spacing w:after="0" w:line="240" w:lineRule="auto"/>
        <w:rPr>
          <w:rFonts w:ascii="Times New Roman" w:hAnsi="Times New Roman"/>
          <w:lang w:val="lt-LT"/>
        </w:rPr>
      </w:pPr>
    </w:p>
    <w:p w14:paraId="2E3E3611"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Nuėmus švirkšto </w:t>
      </w:r>
      <w:r w:rsidRPr="002531A7">
        <w:rPr>
          <w:rFonts w:ascii="Times New Roman" w:hAnsi="Times New Roman"/>
          <w:lang w:val="lt-LT"/>
        </w:rPr>
        <w:t>dangtelį, iš karto pritvirtinkite adatą ir prieš pat suleidimą nuimkite adatos apsaugą. Pritvirtinus adatą, vakcina turi būti suleista nedelsiant. Kai išskirtiniais atvejais skiepijama po oda, reikia naudoti tam tinkamą adatą.</w:t>
      </w:r>
    </w:p>
    <w:p w14:paraId="23ACFA34" w14:textId="77777777" w:rsidR="00341DFD" w:rsidRPr="00456270" w:rsidRDefault="00341DFD" w:rsidP="00341DFD">
      <w:pPr>
        <w:spacing w:after="0" w:line="240" w:lineRule="auto"/>
        <w:rPr>
          <w:rFonts w:ascii="Times New Roman" w:hAnsi="Times New Roman"/>
          <w:lang w:val="lt-LT"/>
        </w:rPr>
      </w:pPr>
    </w:p>
    <w:p w14:paraId="3E075011"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Nesuvartotą vaistinį preparatą ar atliekas reikia </w:t>
      </w:r>
      <w:r w:rsidRPr="001D69DA">
        <w:rPr>
          <w:rFonts w:ascii="Times New Roman" w:hAnsi="Times New Roman"/>
          <w:lang w:val="lt-LT"/>
        </w:rPr>
        <w:t xml:space="preserve">tvarkyti laikantis vietinių reikalavimų. </w:t>
      </w:r>
    </w:p>
    <w:p w14:paraId="39977857" w14:textId="77777777" w:rsidR="00341DFD" w:rsidRPr="00456270" w:rsidRDefault="00341DFD" w:rsidP="00341DFD">
      <w:pPr>
        <w:spacing w:after="0" w:line="240" w:lineRule="auto"/>
        <w:rPr>
          <w:rFonts w:ascii="Times New Roman" w:hAnsi="Times New Roman"/>
          <w:lang w:val="lt-LT"/>
        </w:rPr>
      </w:pPr>
    </w:p>
    <w:p w14:paraId="02F0651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Apie vakcinos suleidimą gydytojas privalo pažymėti dokumentuose ir užrašyti serijos numerį. Ant kiekvieno užpildyto švirkšto užklijuota nuimama etiketė dokumentacijai.</w:t>
      </w:r>
    </w:p>
    <w:p w14:paraId="5B63FCA0" w14:textId="77777777" w:rsidR="00341DFD" w:rsidRPr="00456270" w:rsidRDefault="00341DFD" w:rsidP="00341DFD">
      <w:pPr>
        <w:spacing w:after="0" w:line="240" w:lineRule="auto"/>
        <w:rPr>
          <w:rFonts w:ascii="Times New Roman" w:hAnsi="Times New Roman"/>
          <w:lang w:val="lt-LT"/>
        </w:rPr>
      </w:pPr>
    </w:p>
    <w:p w14:paraId="25DF5FF8" w14:textId="77777777" w:rsidR="00341DFD" w:rsidRPr="00456270" w:rsidRDefault="00341DFD" w:rsidP="00341DFD">
      <w:pPr>
        <w:spacing w:after="0" w:line="240" w:lineRule="auto"/>
        <w:rPr>
          <w:rFonts w:ascii="Times New Roman" w:hAnsi="Times New Roman"/>
          <w:b/>
          <w:caps/>
          <w:lang w:val="lt-LT"/>
        </w:rPr>
      </w:pPr>
    </w:p>
    <w:p w14:paraId="05716F69" w14:textId="77777777" w:rsidR="00341DFD" w:rsidRPr="00456270" w:rsidRDefault="00341DFD" w:rsidP="00341DFD">
      <w:pPr>
        <w:spacing w:after="0" w:line="240" w:lineRule="auto"/>
        <w:rPr>
          <w:rFonts w:ascii="Times New Roman" w:eastAsiaTheme="minorHAnsi" w:hAnsi="Times New Roman" w:cstheme="minorBidi"/>
          <w:b/>
          <w:caps/>
          <w:lang w:val="lt-LT"/>
        </w:rPr>
      </w:pPr>
      <w:r w:rsidRPr="00456270">
        <w:rPr>
          <w:rFonts w:ascii="Times New Roman" w:hAnsi="Times New Roman"/>
          <w:b/>
          <w:caps/>
          <w:lang w:val="lt-LT"/>
        </w:rPr>
        <w:t xml:space="preserve">7. </w:t>
      </w:r>
      <w:r w:rsidRPr="00456270">
        <w:rPr>
          <w:rFonts w:ascii="Times New Roman" w:hAnsi="Times New Roman"/>
          <w:b/>
          <w:caps/>
          <w:lang w:val="lt-LT"/>
        </w:rPr>
        <w:tab/>
        <w:t>REGISTRUOTOJAS</w:t>
      </w:r>
    </w:p>
    <w:p w14:paraId="6BCBB91A" w14:textId="77777777" w:rsidR="00341DFD" w:rsidRPr="00456270" w:rsidRDefault="00341DFD" w:rsidP="00341DFD">
      <w:pPr>
        <w:spacing w:after="0" w:line="240" w:lineRule="auto"/>
        <w:rPr>
          <w:rFonts w:ascii="Times New Roman" w:hAnsi="Times New Roman"/>
          <w:lang w:val="lt-LT"/>
        </w:rPr>
      </w:pPr>
    </w:p>
    <w:p w14:paraId="01890FDD"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Pfizer Europe MA EEIG</w:t>
      </w:r>
    </w:p>
    <w:p w14:paraId="023236A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Boulevard de la Plaine 17</w:t>
      </w:r>
    </w:p>
    <w:p w14:paraId="5B6856D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1050 Bruxelles</w:t>
      </w:r>
    </w:p>
    <w:p w14:paraId="4CD7C909"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Belgija</w:t>
      </w:r>
    </w:p>
    <w:p w14:paraId="0D482A7A" w14:textId="77777777" w:rsidR="00341DFD" w:rsidRPr="00456270" w:rsidRDefault="00341DFD" w:rsidP="00341DFD">
      <w:pPr>
        <w:spacing w:after="0" w:line="240" w:lineRule="auto"/>
        <w:rPr>
          <w:rFonts w:ascii="Times New Roman" w:hAnsi="Times New Roman"/>
          <w:lang w:val="lt-LT"/>
        </w:rPr>
      </w:pPr>
    </w:p>
    <w:p w14:paraId="24923362" w14:textId="77777777" w:rsidR="00341DFD" w:rsidRPr="00456270" w:rsidRDefault="00341DFD" w:rsidP="00341DFD">
      <w:pPr>
        <w:spacing w:after="0" w:line="240" w:lineRule="auto"/>
        <w:rPr>
          <w:rFonts w:ascii="Times New Roman" w:hAnsi="Times New Roman"/>
          <w:b/>
          <w:caps/>
          <w:lang w:val="lt-LT"/>
        </w:rPr>
      </w:pPr>
    </w:p>
    <w:p w14:paraId="17C9FEC3" w14:textId="77777777" w:rsidR="00341DFD" w:rsidRPr="00456270" w:rsidRDefault="00341DFD" w:rsidP="00341DFD">
      <w:pPr>
        <w:spacing w:after="0" w:line="240" w:lineRule="auto"/>
        <w:rPr>
          <w:rFonts w:ascii="Times New Roman" w:eastAsiaTheme="minorHAnsi" w:hAnsi="Times New Roman" w:cstheme="minorBidi"/>
          <w:b/>
          <w:caps/>
          <w:lang w:val="lt-LT"/>
        </w:rPr>
      </w:pPr>
      <w:r w:rsidRPr="00456270">
        <w:rPr>
          <w:rFonts w:ascii="Times New Roman" w:hAnsi="Times New Roman"/>
          <w:b/>
          <w:caps/>
          <w:lang w:val="lt-LT"/>
        </w:rPr>
        <w:t xml:space="preserve">8. </w:t>
      </w:r>
      <w:r w:rsidRPr="00456270">
        <w:rPr>
          <w:rFonts w:ascii="Times New Roman" w:hAnsi="Times New Roman"/>
          <w:b/>
          <w:caps/>
          <w:lang w:val="lt-LT"/>
        </w:rPr>
        <w:tab/>
        <w:t xml:space="preserve">REGISTRACIJOS PAŽYMĖJIMO NUMERIS </w:t>
      </w:r>
      <w:r w:rsidRPr="001848B0">
        <w:rPr>
          <w:rFonts w:ascii="Times New Roman" w:hAnsi="Times New Roman"/>
          <w:b/>
          <w:caps/>
          <w:lang w:val="pt-PT"/>
          <w:rPrChange w:id="248" w:author="VVKT_13" w:date="2024-11-07T14:28:00Z" w16du:dateUtc="2024-11-07T12:28:00Z">
            <w:rPr>
              <w:rFonts w:ascii="Times New Roman" w:hAnsi="Times New Roman"/>
              <w:b/>
              <w:caps/>
            </w:rPr>
          </w:rPrChange>
        </w:rPr>
        <w:t>(-iAI)</w:t>
      </w:r>
    </w:p>
    <w:p w14:paraId="3B3F2F3F" w14:textId="77777777" w:rsidR="00341DFD" w:rsidRPr="00456270" w:rsidRDefault="00341DFD" w:rsidP="00341DFD">
      <w:pPr>
        <w:spacing w:after="0" w:line="240" w:lineRule="auto"/>
        <w:rPr>
          <w:rFonts w:ascii="Times New Roman" w:hAnsi="Times New Roman"/>
          <w:u w:val="single"/>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341DFD" w:rsidRPr="00F43289" w14:paraId="33D62572" w14:textId="77777777" w:rsidTr="00BC698A">
        <w:tc>
          <w:tcPr>
            <w:tcW w:w="4697" w:type="dxa"/>
          </w:tcPr>
          <w:p w14:paraId="02044467" w14:textId="77777777" w:rsidR="00341DFD" w:rsidRPr="00F43289" w:rsidRDefault="00341DFD" w:rsidP="00132DBF">
            <w:pPr>
              <w:spacing w:after="0" w:line="240" w:lineRule="auto"/>
              <w:rPr>
                <w:rFonts w:ascii="Times New Roman" w:hAnsi="Times New Roman"/>
                <w:sz w:val="22"/>
                <w:szCs w:val="22"/>
                <w:u w:val="single"/>
                <w:lang w:val="lt-LT"/>
              </w:rPr>
            </w:pPr>
            <w:r w:rsidRPr="00F43289">
              <w:rPr>
                <w:rFonts w:ascii="Times New Roman" w:hAnsi="Times New Roman"/>
                <w:sz w:val="22"/>
                <w:szCs w:val="22"/>
                <w:u w:val="single"/>
                <w:lang w:val="lt-LT"/>
              </w:rPr>
              <w:t>0,25 ml:</w:t>
            </w:r>
          </w:p>
          <w:p w14:paraId="78C0E5F3" w14:textId="77777777" w:rsidR="00341DFD" w:rsidRPr="00F43289" w:rsidRDefault="00341DFD" w:rsidP="00132DBF">
            <w:pPr>
              <w:spacing w:after="0" w:line="240" w:lineRule="auto"/>
              <w:rPr>
                <w:rFonts w:ascii="Times New Roman" w:hAnsi="Times New Roman"/>
                <w:sz w:val="22"/>
                <w:szCs w:val="22"/>
                <w:lang w:val="lt-LT"/>
              </w:rPr>
            </w:pPr>
            <w:r w:rsidRPr="00F43289">
              <w:rPr>
                <w:rFonts w:ascii="Times New Roman" w:hAnsi="Times New Roman"/>
                <w:sz w:val="22"/>
                <w:szCs w:val="22"/>
                <w:lang w:val="lt-LT"/>
              </w:rPr>
              <w:t>LT/1/06/0425/001 – N1</w:t>
            </w:r>
          </w:p>
          <w:p w14:paraId="1B42A6E0" w14:textId="77777777" w:rsidR="00341DFD" w:rsidRPr="00F43289" w:rsidRDefault="00341DFD" w:rsidP="00132DBF">
            <w:pPr>
              <w:spacing w:after="0" w:line="240" w:lineRule="auto"/>
              <w:rPr>
                <w:rFonts w:ascii="Times New Roman" w:hAnsi="Times New Roman"/>
                <w:sz w:val="22"/>
                <w:szCs w:val="22"/>
                <w:lang w:val="lt-LT"/>
              </w:rPr>
            </w:pPr>
            <w:r w:rsidRPr="00F43289">
              <w:rPr>
                <w:rFonts w:ascii="Times New Roman" w:hAnsi="Times New Roman"/>
                <w:sz w:val="22"/>
                <w:szCs w:val="22"/>
                <w:lang w:val="lt-LT"/>
              </w:rPr>
              <w:t>LT/1/06/0425/002 – N10</w:t>
            </w:r>
          </w:p>
          <w:p w14:paraId="4EF0C720" w14:textId="39E1A4D6" w:rsidR="00341DFD" w:rsidRPr="00F43289" w:rsidRDefault="00341DFD" w:rsidP="00132DBF">
            <w:pPr>
              <w:spacing w:after="0" w:line="240" w:lineRule="auto"/>
              <w:rPr>
                <w:rFonts w:ascii="Times New Roman" w:hAnsi="Times New Roman"/>
                <w:sz w:val="22"/>
                <w:szCs w:val="22"/>
                <w:u w:val="single"/>
                <w:lang w:val="lt-LT"/>
              </w:rPr>
            </w:pPr>
          </w:p>
        </w:tc>
        <w:tc>
          <w:tcPr>
            <w:tcW w:w="4697" w:type="dxa"/>
          </w:tcPr>
          <w:p w14:paraId="0613F843" w14:textId="57E7224E" w:rsidR="00341DFD" w:rsidRPr="00F43289" w:rsidRDefault="00341DFD" w:rsidP="00132DBF">
            <w:pPr>
              <w:spacing w:after="0" w:line="240" w:lineRule="auto"/>
              <w:rPr>
                <w:rFonts w:ascii="Times New Roman" w:hAnsi="Times New Roman"/>
                <w:sz w:val="22"/>
                <w:szCs w:val="22"/>
                <w:u w:val="single"/>
                <w:lang w:val="lt-LT"/>
              </w:rPr>
            </w:pPr>
            <w:r w:rsidRPr="00F43289">
              <w:rPr>
                <w:rFonts w:ascii="Times New Roman" w:hAnsi="Times New Roman"/>
                <w:sz w:val="22"/>
                <w:szCs w:val="22"/>
                <w:u w:val="single"/>
                <w:lang w:val="lt-LT"/>
              </w:rPr>
              <w:t xml:space="preserve">0,25 ml su </w:t>
            </w:r>
            <w:r w:rsidR="002531A7">
              <w:rPr>
                <w:rFonts w:ascii="Times New Roman" w:hAnsi="Times New Roman"/>
                <w:sz w:val="22"/>
                <w:szCs w:val="22"/>
                <w:u w:val="single"/>
                <w:lang w:val="lt-LT"/>
              </w:rPr>
              <w:t xml:space="preserve">1 atskira </w:t>
            </w:r>
            <w:r w:rsidRPr="00F43289">
              <w:rPr>
                <w:rFonts w:ascii="Times New Roman" w:hAnsi="Times New Roman"/>
                <w:sz w:val="22"/>
                <w:szCs w:val="22"/>
                <w:u w:val="single"/>
                <w:lang w:val="lt-LT"/>
              </w:rPr>
              <w:t>adata</w:t>
            </w:r>
            <w:r w:rsidR="002531A7">
              <w:rPr>
                <w:rFonts w:ascii="Times New Roman" w:hAnsi="Times New Roman"/>
                <w:sz w:val="22"/>
                <w:szCs w:val="22"/>
                <w:u w:val="single"/>
                <w:lang w:val="lt-LT"/>
              </w:rPr>
              <w:t xml:space="preserve"> švirkštui</w:t>
            </w:r>
            <w:r w:rsidRPr="00F43289">
              <w:rPr>
                <w:rFonts w:ascii="Times New Roman" w:hAnsi="Times New Roman"/>
                <w:sz w:val="22"/>
                <w:szCs w:val="22"/>
                <w:u w:val="single"/>
                <w:lang w:val="lt-LT"/>
              </w:rPr>
              <w:t>:</w:t>
            </w:r>
          </w:p>
          <w:p w14:paraId="4727C974" w14:textId="77777777" w:rsidR="00341DFD" w:rsidRPr="00F43289" w:rsidRDefault="00341DFD" w:rsidP="00132DBF">
            <w:pPr>
              <w:spacing w:after="0" w:line="240" w:lineRule="auto"/>
              <w:rPr>
                <w:rFonts w:ascii="Times New Roman" w:hAnsi="Times New Roman"/>
                <w:sz w:val="22"/>
                <w:szCs w:val="22"/>
                <w:lang w:val="lt-LT"/>
              </w:rPr>
            </w:pPr>
            <w:r w:rsidRPr="00F43289">
              <w:rPr>
                <w:rFonts w:ascii="Times New Roman" w:hAnsi="Times New Roman"/>
                <w:sz w:val="22"/>
                <w:szCs w:val="22"/>
                <w:lang w:val="lt-LT"/>
              </w:rPr>
              <w:t>LT/1/06/0425/009 – N1</w:t>
            </w:r>
          </w:p>
          <w:p w14:paraId="5C6839EF" w14:textId="77777777" w:rsidR="00341DFD" w:rsidRPr="00F43289" w:rsidRDefault="00341DFD" w:rsidP="00132DBF">
            <w:pPr>
              <w:spacing w:after="0" w:line="240" w:lineRule="auto"/>
              <w:rPr>
                <w:rFonts w:ascii="Times New Roman" w:hAnsi="Times New Roman"/>
                <w:sz w:val="22"/>
                <w:szCs w:val="22"/>
                <w:lang w:val="lt-LT"/>
              </w:rPr>
            </w:pPr>
            <w:r w:rsidRPr="00F43289">
              <w:rPr>
                <w:rFonts w:ascii="Times New Roman" w:hAnsi="Times New Roman"/>
                <w:sz w:val="22"/>
                <w:szCs w:val="22"/>
                <w:lang w:val="lt-LT"/>
              </w:rPr>
              <w:t>LT/1/06/0425/010 – N10</w:t>
            </w:r>
          </w:p>
          <w:p w14:paraId="4012FF3A" w14:textId="6BF30D49" w:rsidR="00341DFD" w:rsidRPr="00F43289" w:rsidRDefault="00341DFD" w:rsidP="00132DBF">
            <w:pPr>
              <w:spacing w:after="0" w:line="240" w:lineRule="auto"/>
              <w:rPr>
                <w:rFonts w:ascii="Times New Roman" w:hAnsi="Times New Roman"/>
                <w:sz w:val="22"/>
                <w:szCs w:val="22"/>
                <w:u w:val="single"/>
                <w:lang w:val="lt-LT"/>
              </w:rPr>
            </w:pPr>
          </w:p>
        </w:tc>
      </w:tr>
    </w:tbl>
    <w:p w14:paraId="396743EE" w14:textId="77777777" w:rsidR="00341DFD" w:rsidRPr="00456270" w:rsidRDefault="00341DFD" w:rsidP="00341DFD">
      <w:pPr>
        <w:spacing w:after="0" w:line="240" w:lineRule="auto"/>
        <w:rPr>
          <w:rFonts w:ascii="Times New Roman" w:hAnsi="Times New Roman"/>
          <w:lang w:val="lt-LT"/>
        </w:rPr>
      </w:pPr>
    </w:p>
    <w:p w14:paraId="49A5E02C" w14:textId="77777777" w:rsidR="00341DFD" w:rsidRPr="00456270" w:rsidRDefault="00341DFD" w:rsidP="00341DFD">
      <w:pPr>
        <w:spacing w:after="0" w:line="240" w:lineRule="auto"/>
        <w:rPr>
          <w:rFonts w:ascii="Times New Roman" w:hAnsi="Times New Roman"/>
          <w:b/>
          <w:lang w:val="lt-LT"/>
        </w:rPr>
      </w:pPr>
    </w:p>
    <w:p w14:paraId="7B95C23C" w14:textId="77777777" w:rsidR="00341DFD" w:rsidRPr="00456270" w:rsidRDefault="00341DFD" w:rsidP="00341DFD">
      <w:pPr>
        <w:keepNext/>
        <w:tabs>
          <w:tab w:val="left" w:pos="567"/>
        </w:tabs>
        <w:spacing w:after="0" w:line="240" w:lineRule="auto"/>
        <w:ind w:left="567" w:hanging="567"/>
        <w:outlineLvl w:val="1"/>
        <w:rPr>
          <w:rFonts w:ascii="Times New Roman" w:eastAsiaTheme="minorHAnsi" w:hAnsi="Times New Roman" w:cstheme="minorBidi"/>
          <w:b/>
          <w:lang w:val="lt-LT"/>
        </w:rPr>
      </w:pPr>
      <w:r w:rsidRPr="00456270">
        <w:rPr>
          <w:rFonts w:ascii="Times New Roman" w:hAnsi="Times New Roman"/>
          <w:b/>
          <w:caps/>
          <w:lang w:val="lt-LT"/>
        </w:rPr>
        <w:t xml:space="preserve">9. </w:t>
      </w:r>
      <w:r w:rsidRPr="00456270">
        <w:rPr>
          <w:rFonts w:ascii="Times New Roman" w:hAnsi="Times New Roman"/>
          <w:b/>
          <w:caps/>
          <w:lang w:val="lt-LT"/>
        </w:rPr>
        <w:tab/>
        <w:t>REGISTRAVIMO/PERREGISTRAVIMO</w:t>
      </w:r>
      <w:r w:rsidRPr="001848B0">
        <w:rPr>
          <w:rFonts w:ascii="Times New Roman" w:hAnsi="Times New Roman"/>
          <w:b/>
          <w:lang w:val="pt-PT"/>
          <w:rPrChange w:id="249" w:author="VVKT_13" w:date="2024-11-07T14:28:00Z" w16du:dateUtc="2024-11-07T12:28:00Z">
            <w:rPr>
              <w:rFonts w:ascii="Times New Roman" w:hAnsi="Times New Roman"/>
              <w:b/>
            </w:rPr>
          </w:rPrChange>
        </w:rPr>
        <w:t xml:space="preserve"> DATA</w:t>
      </w:r>
      <w:r w:rsidRPr="001848B0">
        <w:rPr>
          <w:rFonts w:ascii="Times New Roman" w:hAnsi="Times New Roman"/>
          <w:b/>
          <w:caps/>
          <w:lang w:val="pt-PT"/>
          <w:rPrChange w:id="250" w:author="VVKT_13" w:date="2024-11-07T14:28:00Z" w16du:dateUtc="2024-11-07T12:28:00Z">
            <w:rPr>
              <w:rFonts w:ascii="Times New Roman" w:hAnsi="Times New Roman"/>
              <w:b/>
              <w:caps/>
            </w:rPr>
          </w:rPrChange>
        </w:rPr>
        <w:t xml:space="preserve"> </w:t>
      </w:r>
    </w:p>
    <w:p w14:paraId="3B497839" w14:textId="77777777" w:rsidR="00341DFD" w:rsidRPr="00456270" w:rsidRDefault="00341DFD" w:rsidP="00341DFD">
      <w:pPr>
        <w:spacing w:after="0" w:line="240" w:lineRule="auto"/>
        <w:rPr>
          <w:rFonts w:ascii="Times New Roman" w:hAnsi="Times New Roman"/>
          <w:lang w:val="lt-LT"/>
        </w:rPr>
      </w:pPr>
    </w:p>
    <w:p w14:paraId="0C96097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Registravimo data 2006 m. vasario 10 d.</w:t>
      </w:r>
    </w:p>
    <w:p w14:paraId="72F4C249"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Paskutinio perregistravimo data</w:t>
      </w:r>
      <w:r w:rsidRPr="001D69DA">
        <w:rPr>
          <w:rFonts w:ascii="Times New Roman" w:hAnsi="Times New Roman"/>
          <w:lang w:val="it-IT"/>
        </w:rPr>
        <w:t xml:space="preserve"> 2010 m. kovo 31 d.</w:t>
      </w:r>
    </w:p>
    <w:p w14:paraId="32CE57FE" w14:textId="77777777" w:rsidR="00341DFD" w:rsidRPr="00456270" w:rsidRDefault="00341DFD" w:rsidP="00341DFD">
      <w:pPr>
        <w:spacing w:after="0" w:line="240" w:lineRule="auto"/>
        <w:rPr>
          <w:rFonts w:ascii="Times New Roman" w:hAnsi="Times New Roman"/>
          <w:lang w:val="lt-LT"/>
        </w:rPr>
      </w:pPr>
    </w:p>
    <w:p w14:paraId="31126D49" w14:textId="77777777" w:rsidR="00341DFD" w:rsidRPr="00456270" w:rsidRDefault="00341DFD" w:rsidP="00341DFD">
      <w:pPr>
        <w:spacing w:after="0" w:line="240" w:lineRule="auto"/>
        <w:rPr>
          <w:rFonts w:ascii="Times New Roman" w:hAnsi="Times New Roman"/>
          <w:lang w:val="lt-LT"/>
        </w:rPr>
      </w:pPr>
    </w:p>
    <w:p w14:paraId="2AF76456" w14:textId="77777777" w:rsidR="00341DFD" w:rsidRPr="00456270" w:rsidRDefault="00341DFD" w:rsidP="00341DFD">
      <w:pPr>
        <w:spacing w:after="0" w:line="240" w:lineRule="auto"/>
        <w:ind w:left="540" w:hanging="540"/>
        <w:rPr>
          <w:rFonts w:ascii="Times New Roman" w:eastAsiaTheme="minorHAnsi" w:hAnsi="Times New Roman" w:cstheme="minorBidi"/>
          <w:b/>
          <w:caps/>
          <w:lang w:val="lt-LT"/>
        </w:rPr>
      </w:pPr>
      <w:r w:rsidRPr="00456270">
        <w:rPr>
          <w:rFonts w:ascii="Times New Roman" w:hAnsi="Times New Roman"/>
          <w:b/>
          <w:caps/>
          <w:lang w:val="lt-LT"/>
        </w:rPr>
        <w:t xml:space="preserve">10. </w:t>
      </w:r>
      <w:r w:rsidRPr="00456270">
        <w:rPr>
          <w:rFonts w:ascii="Times New Roman" w:hAnsi="Times New Roman"/>
          <w:b/>
          <w:caps/>
          <w:lang w:val="lt-LT"/>
        </w:rPr>
        <w:tab/>
        <w:t xml:space="preserve">TEKSTO PERŽIŪROS DATA </w:t>
      </w:r>
    </w:p>
    <w:p w14:paraId="6FD0F069" w14:textId="77777777" w:rsidR="00341DFD" w:rsidRPr="00456270" w:rsidRDefault="00341DFD" w:rsidP="00341DFD">
      <w:pPr>
        <w:spacing w:after="0" w:line="240" w:lineRule="auto"/>
        <w:ind w:left="540" w:hanging="540"/>
        <w:rPr>
          <w:rFonts w:ascii="Times New Roman" w:hAnsi="Times New Roman"/>
          <w:b/>
          <w:caps/>
          <w:lang w:val="lt-LT"/>
        </w:rPr>
      </w:pPr>
    </w:p>
    <w:p w14:paraId="53F93591" w14:textId="574816EE" w:rsidR="002443D3" w:rsidRPr="00456270" w:rsidRDefault="002443D3" w:rsidP="002443D3">
      <w:pPr>
        <w:spacing w:after="0" w:line="240" w:lineRule="auto"/>
        <w:ind w:left="540" w:hanging="540"/>
        <w:rPr>
          <w:rFonts w:ascii="Times New Roman" w:eastAsiaTheme="minorHAnsi" w:hAnsi="Times New Roman" w:cstheme="minorBidi"/>
          <w:caps/>
          <w:lang w:val="lt-LT"/>
        </w:rPr>
      </w:pPr>
      <w:del w:id="251" w:author="VVKT_13" w:date="2024-11-07T14:28:00Z" w16du:dateUtc="2024-11-07T12:28:00Z">
        <w:r w:rsidDel="001848B0">
          <w:rPr>
            <w:rFonts w:ascii="Times New Roman" w:hAnsi="Times New Roman"/>
            <w:lang w:val="lt-LT"/>
          </w:rPr>
          <w:delText xml:space="preserve">2021 m. rugpjūčio </w:delText>
        </w:r>
        <w:r w:rsidRPr="001D69DA" w:rsidDel="001848B0">
          <w:rPr>
            <w:rFonts w:ascii="Times New Roman" w:hAnsi="Times New Roman"/>
            <w:lang w:val="it-IT"/>
          </w:rPr>
          <w:delText>1 d</w:delText>
        </w:r>
      </w:del>
      <w:ins w:id="252" w:author="VVKT_13" w:date="2024-11-07T14:28:00Z" w16du:dateUtc="2024-11-07T12:28:00Z">
        <w:r w:rsidR="001848B0">
          <w:rPr>
            <w:rFonts w:ascii="Times New Roman" w:hAnsi="Times New Roman"/>
            <w:lang w:val="lt-LT"/>
          </w:rPr>
          <w:t>2024 m. spalio 2 d</w:t>
        </w:r>
      </w:ins>
      <w:r w:rsidRPr="001D69DA">
        <w:rPr>
          <w:rFonts w:ascii="Times New Roman" w:hAnsi="Times New Roman"/>
          <w:lang w:val="it-IT"/>
        </w:rPr>
        <w:t>.</w:t>
      </w:r>
      <w:r>
        <w:rPr>
          <w:rFonts w:ascii="Times New Roman" w:hAnsi="Times New Roman"/>
          <w:lang w:val="lt-LT"/>
        </w:rPr>
        <w:t xml:space="preserve"> </w:t>
      </w:r>
    </w:p>
    <w:p w14:paraId="52561F2F" w14:textId="77777777" w:rsidR="00341DFD" w:rsidRPr="00456270" w:rsidRDefault="00341DFD" w:rsidP="00341DFD">
      <w:pPr>
        <w:spacing w:after="0" w:line="240" w:lineRule="auto"/>
        <w:ind w:left="540" w:hanging="540"/>
        <w:rPr>
          <w:rFonts w:ascii="Times New Roman" w:hAnsi="Times New Roman"/>
          <w:b/>
          <w:caps/>
          <w:lang w:val="lt-LT"/>
        </w:rPr>
      </w:pPr>
    </w:p>
    <w:p w14:paraId="4CF72058" w14:textId="77777777" w:rsidR="00341DFD" w:rsidRPr="00456270" w:rsidRDefault="00341DFD" w:rsidP="00341DFD">
      <w:pPr>
        <w:spacing w:after="0" w:line="240" w:lineRule="auto"/>
        <w:rPr>
          <w:rFonts w:ascii="Times New Roman" w:hAnsi="Times New Roman"/>
          <w:lang w:val="lt-LT"/>
        </w:rPr>
      </w:pPr>
    </w:p>
    <w:p w14:paraId="3FA0BABE" w14:textId="5B8A9250"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Išsami informacija apie šį vaistinį preparatą pateikiama Valstybinės vaistų kontrolės tarnybos prie Lietuvos Respublikos  sveikatos apsaugos ministerijos tinklalapyje</w:t>
      </w:r>
      <w:r w:rsidRPr="002531A7">
        <w:rPr>
          <w:rFonts w:ascii="Times New Roman" w:hAnsi="Times New Roman"/>
          <w:i/>
          <w:lang w:val="lt-LT"/>
        </w:rPr>
        <w:t xml:space="preserve"> </w:t>
      </w:r>
      <w:ins w:id="253" w:author="JON96" w:date="2024-11-06T16:41:00Z" w16du:dateUtc="2024-11-06T14:41:00Z">
        <w:r w:rsidR="006A64FD" w:rsidRPr="006A64FD">
          <w:rPr>
            <w:rFonts w:ascii="Times New Roman" w:eastAsia="Times New Roman" w:hAnsi="Times New Roman"/>
            <w:color w:val="0000EE"/>
            <w:u w:val="single"/>
            <w:lang w:val="lt-LT" w:eastAsia="lt-LT"/>
          </w:rPr>
          <w:t>https://vvkt.lrv.lt/lt/</w:t>
        </w:r>
      </w:ins>
      <w:del w:id="254" w:author="JON96" w:date="2024-11-06T16:41:00Z" w16du:dateUtc="2024-11-06T14:41:00Z">
        <w:r w:rsidR="005F11D5" w:rsidDel="006A64FD">
          <w:fldChar w:fldCharType="begin"/>
        </w:r>
        <w:r w:rsidR="005F11D5" w:rsidRPr="005F11D5" w:rsidDel="006A64FD">
          <w:rPr>
            <w:lang w:val="lt-LT"/>
            <w:rPrChange w:id="255" w:author="RWS" w:date="2024-07-10T15:23:00Z">
              <w:rPr/>
            </w:rPrChange>
          </w:rPr>
          <w:delInstrText>HYPERLINK "http://www.ema.europa.eu"</w:delInstrText>
        </w:r>
        <w:r w:rsidR="005F11D5" w:rsidDel="006A64FD">
          <w:fldChar w:fldCharType="separate"/>
        </w:r>
        <w:r w:rsidRPr="00456270" w:rsidDel="006A64FD">
          <w:rPr>
            <w:rStyle w:val="Hyperlink"/>
            <w:lang w:val="lt-LT"/>
          </w:rPr>
          <w:delText>http://www.vvkt.lt</w:delText>
        </w:r>
        <w:r w:rsidR="005F11D5" w:rsidDel="006A64FD">
          <w:rPr>
            <w:rStyle w:val="Hyperlink"/>
            <w:lang w:val="lt-LT"/>
          </w:rPr>
          <w:fldChar w:fldCharType="end"/>
        </w:r>
      </w:del>
    </w:p>
    <w:p w14:paraId="1428DEA5"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lang w:val="lt-LT"/>
        </w:rPr>
        <w:br w:type="page"/>
      </w:r>
    </w:p>
    <w:p w14:paraId="7EF22EB0" w14:textId="77777777" w:rsidR="00341DFD" w:rsidRPr="00456270" w:rsidRDefault="00341DFD" w:rsidP="00341DFD">
      <w:pPr>
        <w:spacing w:after="0" w:line="240" w:lineRule="auto"/>
        <w:rPr>
          <w:rFonts w:ascii="Times New Roman" w:hAnsi="Times New Roman"/>
          <w:lang w:val="lt-LT"/>
        </w:rPr>
      </w:pPr>
    </w:p>
    <w:p w14:paraId="2BF61278" w14:textId="77777777" w:rsidR="00341DFD" w:rsidRPr="00456270" w:rsidRDefault="00341DFD" w:rsidP="00341DFD">
      <w:pPr>
        <w:spacing w:after="0" w:line="240" w:lineRule="auto"/>
        <w:rPr>
          <w:rFonts w:ascii="Times New Roman" w:hAnsi="Times New Roman"/>
          <w:lang w:val="lt-LT"/>
        </w:rPr>
      </w:pPr>
    </w:p>
    <w:p w14:paraId="1A2F5B3D" w14:textId="77777777" w:rsidR="00341DFD" w:rsidRPr="00456270" w:rsidRDefault="00341DFD" w:rsidP="00341DFD">
      <w:pPr>
        <w:spacing w:after="0" w:line="240" w:lineRule="auto"/>
        <w:rPr>
          <w:rFonts w:ascii="Times New Roman" w:hAnsi="Times New Roman"/>
          <w:lang w:val="lt-LT"/>
        </w:rPr>
      </w:pPr>
    </w:p>
    <w:p w14:paraId="25CBFE3D" w14:textId="77777777" w:rsidR="00341DFD" w:rsidRPr="00456270" w:rsidRDefault="00341DFD" w:rsidP="00341DFD">
      <w:pPr>
        <w:spacing w:after="0" w:line="240" w:lineRule="auto"/>
        <w:rPr>
          <w:rFonts w:ascii="Times New Roman" w:hAnsi="Times New Roman"/>
          <w:lang w:val="lt-LT"/>
        </w:rPr>
      </w:pPr>
    </w:p>
    <w:p w14:paraId="1DE54427" w14:textId="77777777" w:rsidR="00341DFD" w:rsidRPr="00456270" w:rsidRDefault="00341DFD" w:rsidP="00341DFD">
      <w:pPr>
        <w:spacing w:after="0" w:line="240" w:lineRule="auto"/>
        <w:rPr>
          <w:rFonts w:ascii="Times New Roman" w:hAnsi="Times New Roman"/>
          <w:lang w:val="lt-LT"/>
        </w:rPr>
      </w:pPr>
    </w:p>
    <w:p w14:paraId="7F744569" w14:textId="77777777" w:rsidR="00341DFD" w:rsidRPr="00456270" w:rsidRDefault="00341DFD" w:rsidP="00341DFD">
      <w:pPr>
        <w:spacing w:after="0" w:line="240" w:lineRule="auto"/>
        <w:rPr>
          <w:rFonts w:ascii="Times New Roman" w:hAnsi="Times New Roman"/>
          <w:lang w:val="lt-LT"/>
        </w:rPr>
      </w:pPr>
    </w:p>
    <w:p w14:paraId="2A97C4A8" w14:textId="77777777" w:rsidR="00341DFD" w:rsidRPr="00456270" w:rsidRDefault="00341DFD" w:rsidP="00341DFD">
      <w:pPr>
        <w:spacing w:after="0" w:line="240" w:lineRule="auto"/>
        <w:rPr>
          <w:rFonts w:ascii="Times New Roman" w:hAnsi="Times New Roman"/>
          <w:lang w:val="lt-LT"/>
        </w:rPr>
      </w:pPr>
    </w:p>
    <w:p w14:paraId="1B603015" w14:textId="77777777" w:rsidR="00341DFD" w:rsidRPr="00456270" w:rsidRDefault="00341DFD" w:rsidP="00341DFD">
      <w:pPr>
        <w:spacing w:after="0" w:line="240" w:lineRule="auto"/>
        <w:rPr>
          <w:rFonts w:ascii="Times New Roman" w:hAnsi="Times New Roman"/>
          <w:lang w:val="lt-LT"/>
        </w:rPr>
      </w:pPr>
    </w:p>
    <w:p w14:paraId="5421614E" w14:textId="77777777" w:rsidR="00341DFD" w:rsidRPr="00456270" w:rsidRDefault="00341DFD" w:rsidP="00341DFD">
      <w:pPr>
        <w:spacing w:after="0" w:line="240" w:lineRule="auto"/>
        <w:rPr>
          <w:rFonts w:ascii="Times New Roman" w:hAnsi="Times New Roman"/>
          <w:lang w:val="lt-LT"/>
        </w:rPr>
      </w:pPr>
    </w:p>
    <w:p w14:paraId="1F9ED8B6" w14:textId="77777777" w:rsidR="00341DFD" w:rsidRPr="00456270" w:rsidRDefault="00341DFD" w:rsidP="00341DFD">
      <w:pPr>
        <w:spacing w:after="0" w:line="240" w:lineRule="auto"/>
        <w:rPr>
          <w:rFonts w:ascii="Times New Roman" w:hAnsi="Times New Roman"/>
          <w:lang w:val="lt-LT"/>
        </w:rPr>
      </w:pPr>
    </w:p>
    <w:p w14:paraId="2BEC7CC2" w14:textId="77777777" w:rsidR="00341DFD" w:rsidRPr="00456270" w:rsidRDefault="00341DFD" w:rsidP="00341DFD">
      <w:pPr>
        <w:spacing w:after="0" w:line="240" w:lineRule="auto"/>
        <w:rPr>
          <w:rFonts w:ascii="Times New Roman" w:hAnsi="Times New Roman"/>
          <w:lang w:val="lt-LT"/>
        </w:rPr>
      </w:pPr>
    </w:p>
    <w:p w14:paraId="2A7AF29F" w14:textId="77777777" w:rsidR="00341DFD" w:rsidRPr="00456270" w:rsidRDefault="00341DFD" w:rsidP="00341DFD">
      <w:pPr>
        <w:spacing w:after="0" w:line="240" w:lineRule="auto"/>
        <w:rPr>
          <w:rFonts w:ascii="Times New Roman" w:hAnsi="Times New Roman"/>
          <w:lang w:val="lt-LT"/>
        </w:rPr>
      </w:pPr>
    </w:p>
    <w:p w14:paraId="49BA96ED" w14:textId="77777777" w:rsidR="00341DFD" w:rsidRPr="00456270" w:rsidRDefault="00341DFD" w:rsidP="00341DFD">
      <w:pPr>
        <w:spacing w:after="0" w:line="240" w:lineRule="auto"/>
        <w:rPr>
          <w:rFonts w:ascii="Times New Roman" w:hAnsi="Times New Roman"/>
          <w:lang w:val="lt-LT"/>
        </w:rPr>
      </w:pPr>
    </w:p>
    <w:p w14:paraId="163CE1C9" w14:textId="77777777" w:rsidR="00341DFD" w:rsidRPr="00456270" w:rsidRDefault="00341DFD" w:rsidP="00341DFD">
      <w:pPr>
        <w:spacing w:after="0" w:line="240" w:lineRule="auto"/>
        <w:rPr>
          <w:rFonts w:ascii="Times New Roman" w:hAnsi="Times New Roman"/>
          <w:lang w:val="lt-LT"/>
        </w:rPr>
      </w:pPr>
    </w:p>
    <w:p w14:paraId="38AE8DC6" w14:textId="77777777" w:rsidR="00341DFD" w:rsidRPr="00456270" w:rsidRDefault="00341DFD" w:rsidP="00341DFD">
      <w:pPr>
        <w:spacing w:after="0" w:line="240" w:lineRule="auto"/>
        <w:rPr>
          <w:rFonts w:ascii="Times New Roman" w:hAnsi="Times New Roman"/>
          <w:lang w:val="lt-LT"/>
        </w:rPr>
      </w:pPr>
    </w:p>
    <w:p w14:paraId="1B81AFC9" w14:textId="77777777" w:rsidR="00341DFD" w:rsidRPr="00456270" w:rsidRDefault="00341DFD" w:rsidP="00341DFD">
      <w:pPr>
        <w:spacing w:after="0" w:line="240" w:lineRule="auto"/>
        <w:rPr>
          <w:rFonts w:ascii="Times New Roman" w:hAnsi="Times New Roman"/>
          <w:lang w:val="lt-LT"/>
        </w:rPr>
      </w:pPr>
    </w:p>
    <w:p w14:paraId="5941771A" w14:textId="77777777" w:rsidR="00341DFD" w:rsidRPr="00456270" w:rsidRDefault="00341DFD" w:rsidP="00341DFD">
      <w:pPr>
        <w:spacing w:after="0" w:line="240" w:lineRule="auto"/>
        <w:rPr>
          <w:rFonts w:ascii="Times New Roman" w:hAnsi="Times New Roman"/>
          <w:lang w:val="lt-LT"/>
        </w:rPr>
      </w:pPr>
    </w:p>
    <w:p w14:paraId="3F830C6B" w14:textId="77777777" w:rsidR="00341DFD" w:rsidRPr="00456270" w:rsidRDefault="00341DFD" w:rsidP="00341DFD">
      <w:pPr>
        <w:spacing w:after="0" w:line="240" w:lineRule="auto"/>
        <w:rPr>
          <w:rFonts w:ascii="Times New Roman" w:hAnsi="Times New Roman"/>
          <w:lang w:val="lt-LT"/>
        </w:rPr>
      </w:pPr>
    </w:p>
    <w:p w14:paraId="218034E6" w14:textId="77777777" w:rsidR="00341DFD" w:rsidRPr="00456270" w:rsidRDefault="00341DFD" w:rsidP="00341DFD">
      <w:pPr>
        <w:spacing w:after="0" w:line="240" w:lineRule="auto"/>
        <w:rPr>
          <w:rFonts w:ascii="Times New Roman" w:hAnsi="Times New Roman"/>
          <w:lang w:val="lt-LT"/>
        </w:rPr>
      </w:pPr>
    </w:p>
    <w:p w14:paraId="4E7A0EBB" w14:textId="77777777" w:rsidR="00341DFD" w:rsidRPr="00456270" w:rsidRDefault="00341DFD" w:rsidP="00341DFD">
      <w:pPr>
        <w:spacing w:after="0" w:line="240" w:lineRule="auto"/>
        <w:rPr>
          <w:rFonts w:ascii="Times New Roman" w:hAnsi="Times New Roman"/>
          <w:lang w:val="lt-LT"/>
        </w:rPr>
      </w:pPr>
    </w:p>
    <w:p w14:paraId="3B93F819" w14:textId="77777777" w:rsidR="00341DFD" w:rsidRPr="00456270" w:rsidRDefault="00341DFD" w:rsidP="00341DFD">
      <w:pPr>
        <w:spacing w:after="0" w:line="240" w:lineRule="auto"/>
        <w:rPr>
          <w:rFonts w:ascii="Times New Roman" w:hAnsi="Times New Roman"/>
          <w:lang w:val="lt-LT"/>
        </w:rPr>
      </w:pPr>
    </w:p>
    <w:p w14:paraId="36A19A98" w14:textId="77777777" w:rsidR="00341DFD" w:rsidRPr="00456270" w:rsidRDefault="00341DFD" w:rsidP="00341DFD">
      <w:pPr>
        <w:spacing w:after="0" w:line="240" w:lineRule="auto"/>
        <w:rPr>
          <w:rFonts w:ascii="Times New Roman" w:hAnsi="Times New Roman"/>
          <w:lang w:val="lt-LT"/>
        </w:rPr>
      </w:pPr>
    </w:p>
    <w:p w14:paraId="70B485F1" w14:textId="77777777" w:rsidR="00341DFD" w:rsidRPr="00456270" w:rsidRDefault="00341DFD" w:rsidP="00341DFD">
      <w:pPr>
        <w:spacing w:after="0" w:line="240" w:lineRule="auto"/>
        <w:jc w:val="center"/>
        <w:outlineLvl w:val="0"/>
        <w:rPr>
          <w:rFonts w:ascii="Times New Roman" w:eastAsiaTheme="minorHAnsi" w:hAnsi="Times New Roman" w:cstheme="minorBidi"/>
          <w:b/>
          <w:kern w:val="28"/>
          <w:lang w:val="lt-LT"/>
        </w:rPr>
      </w:pPr>
      <w:r w:rsidRPr="00456270">
        <w:rPr>
          <w:rFonts w:ascii="Times New Roman" w:hAnsi="Times New Roman"/>
          <w:b/>
          <w:kern w:val="28"/>
          <w:lang w:val="lt-LT"/>
        </w:rPr>
        <w:t>II PRIEDAS</w:t>
      </w:r>
    </w:p>
    <w:p w14:paraId="58836EC0" w14:textId="77777777" w:rsidR="00341DFD" w:rsidRPr="00456270" w:rsidRDefault="00341DFD" w:rsidP="00341DFD">
      <w:pPr>
        <w:spacing w:after="0" w:line="240" w:lineRule="auto"/>
        <w:jc w:val="center"/>
        <w:rPr>
          <w:rFonts w:ascii="Times New Roman" w:hAnsi="Times New Roman"/>
          <w:b/>
          <w:lang w:val="lt-LT"/>
        </w:rPr>
      </w:pPr>
    </w:p>
    <w:p w14:paraId="453CB3DC" w14:textId="77777777" w:rsidR="00341DFD" w:rsidRPr="00456270" w:rsidRDefault="00341DFD" w:rsidP="00341DFD">
      <w:pPr>
        <w:spacing w:after="0" w:line="240" w:lineRule="auto"/>
        <w:jc w:val="center"/>
        <w:rPr>
          <w:rFonts w:ascii="Times New Roman" w:eastAsiaTheme="minorHAnsi" w:hAnsi="Times New Roman" w:cstheme="minorBidi"/>
          <w:b/>
          <w:lang w:val="lt-LT"/>
        </w:rPr>
      </w:pPr>
      <w:r w:rsidRPr="00456270">
        <w:rPr>
          <w:rFonts w:ascii="Times New Roman" w:hAnsi="Times New Roman"/>
          <w:b/>
          <w:lang w:val="lt-LT"/>
        </w:rPr>
        <w:t>REGISTRACIJOS SĄLYGOS</w:t>
      </w:r>
    </w:p>
    <w:p w14:paraId="44CCDF48" w14:textId="77777777" w:rsidR="00341DFD" w:rsidRPr="00456270" w:rsidRDefault="00341DFD" w:rsidP="00341DFD">
      <w:pPr>
        <w:spacing w:after="0" w:line="240" w:lineRule="auto"/>
        <w:jc w:val="center"/>
        <w:rPr>
          <w:rFonts w:ascii="Times New Roman" w:hAnsi="Times New Roman"/>
          <w:b/>
          <w:lang w:val="lt-LT"/>
        </w:rPr>
      </w:pPr>
    </w:p>
    <w:p w14:paraId="029E9744" w14:textId="77777777" w:rsidR="00341DFD" w:rsidRPr="00456270" w:rsidRDefault="00341DFD" w:rsidP="00341DFD">
      <w:pPr>
        <w:keepNext/>
        <w:spacing w:after="0" w:line="240" w:lineRule="auto"/>
        <w:ind w:left="1701" w:hanging="567"/>
        <w:outlineLvl w:val="0"/>
        <w:rPr>
          <w:rFonts w:ascii="Times New Roman" w:eastAsiaTheme="minorHAnsi" w:hAnsi="Times New Roman" w:cstheme="minorBidi"/>
          <w:b/>
          <w:lang w:val="lt-LT"/>
        </w:rPr>
      </w:pPr>
      <w:r w:rsidRPr="00456270">
        <w:rPr>
          <w:rFonts w:ascii="Times New Roman" w:hAnsi="Times New Roman"/>
          <w:b/>
          <w:lang w:val="lt-LT"/>
        </w:rPr>
        <w:t xml:space="preserve">A. </w:t>
      </w:r>
      <w:r w:rsidRPr="00456270">
        <w:rPr>
          <w:rFonts w:ascii="Times New Roman" w:hAnsi="Times New Roman"/>
          <w:b/>
          <w:lang w:val="lt-LT"/>
        </w:rPr>
        <w:tab/>
        <w:t xml:space="preserve">BIOLOGINĖS (-IŲ) VEIKLIOSIOS (-IŲJŲ) MEDŽIAGOS (-Ų) GAMINTOJAS </w:t>
      </w:r>
      <w:r w:rsidRPr="002531A7">
        <w:rPr>
          <w:rFonts w:ascii="Times New Roman" w:hAnsi="Times New Roman"/>
          <w:b/>
          <w:lang w:val="lt-LT"/>
        </w:rPr>
        <w:t>(-AI) IR GAMINTOJAS (-AI), ATSAKINGAS (-I) UŽ SERIJŲ IŠLEIDIMĄ</w:t>
      </w:r>
    </w:p>
    <w:p w14:paraId="191DB178" w14:textId="77777777" w:rsidR="00341DFD" w:rsidRPr="00456270" w:rsidRDefault="00341DFD" w:rsidP="00341DFD">
      <w:pPr>
        <w:spacing w:after="0" w:line="240" w:lineRule="auto"/>
        <w:ind w:left="1701" w:hanging="567"/>
        <w:rPr>
          <w:rFonts w:ascii="Times New Roman" w:hAnsi="Times New Roman"/>
          <w:lang w:val="lt-LT"/>
        </w:rPr>
      </w:pPr>
    </w:p>
    <w:p w14:paraId="232E110E" w14:textId="77777777" w:rsidR="00341DFD" w:rsidRPr="00456270" w:rsidRDefault="00341DFD" w:rsidP="00341DFD">
      <w:pPr>
        <w:keepNext/>
        <w:spacing w:after="0" w:line="240" w:lineRule="auto"/>
        <w:ind w:left="1701" w:hanging="567"/>
        <w:outlineLvl w:val="0"/>
        <w:rPr>
          <w:rFonts w:ascii="Times New Roman" w:eastAsiaTheme="minorHAnsi" w:hAnsi="Times New Roman" w:cstheme="minorBidi"/>
          <w:b/>
          <w:lang w:val="lt-LT"/>
        </w:rPr>
      </w:pPr>
      <w:r w:rsidRPr="00456270">
        <w:rPr>
          <w:rFonts w:ascii="Times New Roman" w:hAnsi="Times New Roman"/>
          <w:b/>
          <w:lang w:val="lt-LT"/>
        </w:rPr>
        <w:t xml:space="preserve">B. </w:t>
      </w:r>
      <w:r w:rsidRPr="00456270">
        <w:rPr>
          <w:rFonts w:ascii="Times New Roman" w:hAnsi="Times New Roman"/>
          <w:b/>
          <w:lang w:val="lt-LT"/>
        </w:rPr>
        <w:tab/>
        <w:t>TIEKIMO IR VARTOJIMO SĄLYGOS AR APRIBOJIMAI</w:t>
      </w:r>
    </w:p>
    <w:p w14:paraId="39510301" w14:textId="77777777" w:rsidR="00341DFD" w:rsidRPr="00456270" w:rsidRDefault="00341DFD" w:rsidP="00341DFD">
      <w:pPr>
        <w:spacing w:after="0" w:line="240" w:lineRule="auto"/>
        <w:rPr>
          <w:rFonts w:ascii="Times New Roman" w:hAnsi="Times New Roman"/>
          <w:lang w:val="lt-LT"/>
        </w:rPr>
      </w:pPr>
    </w:p>
    <w:p w14:paraId="73ED0AB0" w14:textId="77777777" w:rsidR="00341DFD" w:rsidRPr="00456270" w:rsidRDefault="00341DFD">
      <w:pPr>
        <w:ind w:left="567" w:hanging="567"/>
        <w:rPr>
          <w:rFonts w:ascii="Times New Roman" w:hAnsi="Times New Roman"/>
          <w:b/>
          <w:lang w:val="lt-LT"/>
        </w:rPr>
      </w:pPr>
      <w:r w:rsidRPr="00456270">
        <w:rPr>
          <w:rFonts w:ascii="Times New Roman" w:hAnsi="Times New Roman"/>
          <w:lang w:val="lt-LT"/>
        </w:rPr>
        <w:br w:type="page"/>
      </w:r>
    </w:p>
    <w:p w14:paraId="67BFED28" w14:textId="77777777" w:rsidR="00341DFD" w:rsidRPr="00456270" w:rsidRDefault="00341DFD">
      <w:pPr>
        <w:spacing w:after="0"/>
        <w:ind w:left="567" w:hanging="567"/>
        <w:rPr>
          <w:rFonts w:ascii="Times New Roman" w:hAnsi="Times New Roman"/>
          <w:b/>
          <w:lang w:val="lt-LT"/>
        </w:rPr>
      </w:pPr>
      <w:r w:rsidRPr="00456270">
        <w:rPr>
          <w:rFonts w:ascii="Times New Roman" w:hAnsi="Times New Roman"/>
          <w:b/>
          <w:lang w:val="lt-LT"/>
        </w:rPr>
        <w:lastRenderedPageBreak/>
        <w:t>A.</w:t>
      </w:r>
      <w:r w:rsidRPr="00456270">
        <w:rPr>
          <w:rFonts w:ascii="Times New Roman" w:hAnsi="Times New Roman"/>
          <w:b/>
          <w:lang w:val="lt-LT"/>
        </w:rPr>
        <w:tab/>
        <w:t>BIOLOGINĖS (-IŲ) VEIKLIOSIOS (-IŲJŲ) MEDŽIAGOS (-Ų) GAMINTOJAS (-AI) IR GAMINTOJAS (-AI), ATSAKINGAS (-I) UŽ SERIJŲ IŠLEIDIMĄ</w:t>
      </w:r>
    </w:p>
    <w:p w14:paraId="48FA1509" w14:textId="77777777" w:rsidR="00341DFD" w:rsidRPr="00456270" w:rsidRDefault="00341DFD" w:rsidP="00341DFD">
      <w:pPr>
        <w:spacing w:after="0" w:line="240" w:lineRule="auto"/>
        <w:rPr>
          <w:rFonts w:ascii="Times New Roman" w:hAnsi="Times New Roman"/>
          <w:lang w:val="lt-LT"/>
        </w:rPr>
      </w:pPr>
    </w:p>
    <w:p w14:paraId="3D05DDA0" w14:textId="77777777" w:rsidR="00341DFD" w:rsidRPr="00456270" w:rsidRDefault="00341DFD" w:rsidP="00341DFD">
      <w:pPr>
        <w:tabs>
          <w:tab w:val="left" w:pos="567"/>
        </w:tabs>
        <w:spacing w:after="0" w:line="240" w:lineRule="auto"/>
        <w:jc w:val="both"/>
        <w:rPr>
          <w:rFonts w:ascii="Times New Roman" w:eastAsiaTheme="minorHAnsi" w:hAnsi="Times New Roman" w:cstheme="minorBidi"/>
          <w:u w:val="single"/>
          <w:lang w:val="lt-LT"/>
        </w:rPr>
      </w:pPr>
      <w:r w:rsidRPr="00456270">
        <w:rPr>
          <w:rFonts w:ascii="Times New Roman" w:hAnsi="Times New Roman"/>
          <w:u w:val="single"/>
          <w:lang w:val="lt-LT"/>
        </w:rPr>
        <w:t>Biologinės (-ių) veikliosios (-iųjų) medžiagos (-ų) gamintojo (-ų) pavadinimas (-ai) ir adresas (-ai)</w:t>
      </w:r>
    </w:p>
    <w:p w14:paraId="2514176C" w14:textId="77777777" w:rsidR="00341DFD" w:rsidRPr="00456270" w:rsidRDefault="00341DFD" w:rsidP="00341DFD">
      <w:pPr>
        <w:tabs>
          <w:tab w:val="left" w:pos="567"/>
        </w:tabs>
        <w:spacing w:after="0" w:line="240" w:lineRule="auto"/>
        <w:jc w:val="both"/>
        <w:rPr>
          <w:rFonts w:ascii="Times New Roman" w:hAnsi="Times New Roman"/>
          <w:u w:val="single"/>
          <w:lang w:val="lt-LT"/>
        </w:rPr>
      </w:pPr>
    </w:p>
    <w:p w14:paraId="0ED34AFA" w14:textId="77777777" w:rsidR="00341DFD" w:rsidRPr="00B262CF" w:rsidRDefault="00341DFD" w:rsidP="00341DFD">
      <w:pPr>
        <w:tabs>
          <w:tab w:val="left" w:pos="567"/>
        </w:tabs>
        <w:spacing w:after="0" w:line="240" w:lineRule="auto"/>
        <w:jc w:val="both"/>
        <w:rPr>
          <w:rFonts w:ascii="Times New Roman" w:hAnsi="Times New Roman"/>
        </w:rPr>
      </w:pPr>
      <w:r w:rsidRPr="00B262CF">
        <w:rPr>
          <w:rFonts w:ascii="Times New Roman" w:hAnsi="Times New Roman"/>
        </w:rPr>
        <w:t xml:space="preserve">Pfizer Manufacturing Austria GmbH </w:t>
      </w:r>
    </w:p>
    <w:p w14:paraId="5AF009E6" w14:textId="77777777" w:rsidR="00341DFD" w:rsidRPr="00B262CF" w:rsidRDefault="00341DFD" w:rsidP="00341DFD">
      <w:pPr>
        <w:tabs>
          <w:tab w:val="left" w:pos="567"/>
        </w:tabs>
        <w:spacing w:after="0" w:line="240" w:lineRule="auto"/>
        <w:jc w:val="both"/>
        <w:rPr>
          <w:rFonts w:ascii="Times New Roman" w:eastAsiaTheme="minorHAnsi" w:hAnsi="Times New Roman" w:cstheme="minorBidi"/>
          <w:lang w:val="lt-LT"/>
        </w:rPr>
      </w:pPr>
      <w:r w:rsidRPr="00B262CF">
        <w:rPr>
          <w:rFonts w:ascii="Times New Roman" w:hAnsi="Times New Roman"/>
          <w:lang w:val="lt-LT"/>
        </w:rPr>
        <w:t xml:space="preserve">Uferstrasse 15 </w:t>
      </w:r>
    </w:p>
    <w:p w14:paraId="45B8956B" w14:textId="77777777" w:rsidR="00341DFD" w:rsidRPr="00B262CF" w:rsidRDefault="00341DFD" w:rsidP="00341DFD">
      <w:pPr>
        <w:tabs>
          <w:tab w:val="left" w:pos="567"/>
        </w:tabs>
        <w:spacing w:after="0" w:line="240" w:lineRule="auto"/>
        <w:jc w:val="both"/>
        <w:rPr>
          <w:rFonts w:ascii="Times New Roman" w:eastAsiaTheme="minorHAnsi" w:hAnsi="Times New Roman" w:cstheme="minorBidi"/>
          <w:lang w:val="lt-LT"/>
        </w:rPr>
      </w:pPr>
      <w:r w:rsidRPr="00B262CF">
        <w:rPr>
          <w:rFonts w:ascii="Times New Roman" w:hAnsi="Times New Roman"/>
          <w:lang w:val="lt-LT"/>
        </w:rPr>
        <w:t xml:space="preserve">2304 Orth an der Donau </w:t>
      </w:r>
    </w:p>
    <w:p w14:paraId="5549140B" w14:textId="77777777" w:rsidR="00341DFD" w:rsidRPr="001D69DA" w:rsidRDefault="00341DFD" w:rsidP="00341DFD">
      <w:pPr>
        <w:tabs>
          <w:tab w:val="left" w:pos="567"/>
        </w:tabs>
        <w:spacing w:after="0" w:line="240" w:lineRule="auto"/>
        <w:jc w:val="both"/>
        <w:rPr>
          <w:rFonts w:ascii="Times New Roman" w:hAnsi="Times New Roman"/>
          <w:lang w:val="lt-LT"/>
        </w:rPr>
      </w:pPr>
      <w:r w:rsidRPr="00B262CF">
        <w:rPr>
          <w:rFonts w:ascii="Times New Roman" w:eastAsia="Times New Roman" w:hAnsi="Times New Roman"/>
          <w:noProof/>
          <w:snapToGrid w:val="0"/>
          <w:szCs w:val="24"/>
          <w:lang w:val="es-ES"/>
        </w:rPr>
        <w:t>Austrija</w:t>
      </w:r>
    </w:p>
    <w:p w14:paraId="6F92D298" w14:textId="77777777" w:rsidR="00341DFD" w:rsidRPr="00456270" w:rsidRDefault="00341DFD" w:rsidP="00341DFD">
      <w:pPr>
        <w:tabs>
          <w:tab w:val="left" w:pos="567"/>
        </w:tabs>
        <w:spacing w:after="0" w:line="240" w:lineRule="auto"/>
        <w:jc w:val="both"/>
        <w:rPr>
          <w:rFonts w:ascii="Times New Roman" w:hAnsi="Times New Roman"/>
          <w:u w:val="single"/>
          <w:lang w:val="lt-LT"/>
        </w:rPr>
      </w:pPr>
    </w:p>
    <w:p w14:paraId="6EA600EF" w14:textId="77777777" w:rsidR="00341DFD" w:rsidRPr="00456270" w:rsidRDefault="00341DFD" w:rsidP="00341DFD">
      <w:pPr>
        <w:tabs>
          <w:tab w:val="left" w:pos="567"/>
        </w:tabs>
        <w:spacing w:after="0" w:line="240" w:lineRule="auto"/>
        <w:jc w:val="both"/>
        <w:rPr>
          <w:rFonts w:ascii="Times New Roman" w:eastAsiaTheme="minorHAnsi" w:hAnsi="Times New Roman" w:cstheme="minorBidi"/>
          <w:lang w:val="lt-LT"/>
        </w:rPr>
      </w:pPr>
      <w:r w:rsidRPr="00456270">
        <w:rPr>
          <w:rFonts w:ascii="Times New Roman" w:hAnsi="Times New Roman"/>
          <w:u w:val="single"/>
          <w:lang w:val="lt-LT"/>
        </w:rPr>
        <w:t>Gamintojo (-ų), atsakingo (-ų) už serijų išleidimą, pavadinimas (-ai) ir adresas (-ai)</w:t>
      </w:r>
    </w:p>
    <w:p w14:paraId="717ECA6E" w14:textId="77777777" w:rsidR="00341DFD" w:rsidRPr="00456270" w:rsidRDefault="00341DFD" w:rsidP="00341DFD">
      <w:pPr>
        <w:spacing w:after="0" w:line="240" w:lineRule="auto"/>
        <w:rPr>
          <w:rFonts w:ascii="Times New Roman" w:hAnsi="Times New Roman"/>
          <w:lang w:val="lt-LT"/>
        </w:rPr>
      </w:pPr>
    </w:p>
    <w:p w14:paraId="2828D6AC" w14:textId="4DF32CF5" w:rsidR="00EC3F07" w:rsidRPr="00132DBF" w:rsidRDefault="00EC3F07" w:rsidP="004C33DE">
      <w:pPr>
        <w:pStyle w:val="BTEMEASMCA"/>
      </w:pPr>
      <w:r w:rsidRPr="00132DBF">
        <w:t>Pfizer Manufacturing Belgium NV</w:t>
      </w:r>
    </w:p>
    <w:p w14:paraId="41C04FF0" w14:textId="0510922B" w:rsidR="00EC3F07" w:rsidRPr="00132DBF" w:rsidRDefault="00EC3F07" w:rsidP="004C33DE">
      <w:pPr>
        <w:pStyle w:val="BTEMEASMCA"/>
      </w:pPr>
      <w:r w:rsidRPr="00132DBF">
        <w:t xml:space="preserve">Rijksweg 12 </w:t>
      </w:r>
    </w:p>
    <w:p w14:paraId="09C780A9" w14:textId="67C422F5" w:rsidR="00EC3F07" w:rsidRPr="00132DBF" w:rsidRDefault="00EC3F07" w:rsidP="004C33DE">
      <w:pPr>
        <w:pStyle w:val="BTEMEASMCA"/>
      </w:pPr>
      <w:r w:rsidRPr="00132DBF">
        <w:t>2870</w:t>
      </w:r>
      <w:r w:rsidR="004C33DE">
        <w:t xml:space="preserve"> Puurs-Sint-Amands</w:t>
      </w:r>
      <w:r w:rsidRPr="00132DBF">
        <w:t xml:space="preserve"> </w:t>
      </w:r>
    </w:p>
    <w:p w14:paraId="11CCC44B" w14:textId="77777777" w:rsidR="00341DFD" w:rsidRPr="00456270" w:rsidRDefault="00EC3F07" w:rsidP="00B262CF">
      <w:pPr>
        <w:pStyle w:val="BTEMEASMCA"/>
      </w:pPr>
      <w:r w:rsidRPr="00132DBF">
        <w:t xml:space="preserve">Belgija </w:t>
      </w:r>
    </w:p>
    <w:p w14:paraId="77932E9C" w14:textId="77777777" w:rsidR="00341DFD" w:rsidRPr="00456270" w:rsidRDefault="00341DFD" w:rsidP="00341DFD">
      <w:pPr>
        <w:spacing w:after="0" w:line="240" w:lineRule="auto"/>
        <w:rPr>
          <w:rFonts w:ascii="Times New Roman" w:hAnsi="Times New Roman"/>
          <w:lang w:val="lt-LT"/>
        </w:rPr>
      </w:pPr>
    </w:p>
    <w:p w14:paraId="64700DC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b/>
          <w:lang w:val="lt-LT"/>
        </w:rPr>
        <w:t xml:space="preserve">B. TIEKIMO IR VARTOJIMO SĄLYGOS AR APRIBOJIMAI </w:t>
      </w:r>
    </w:p>
    <w:p w14:paraId="39CE90D9" w14:textId="77777777" w:rsidR="00341DFD" w:rsidRPr="00456270" w:rsidRDefault="00341DFD" w:rsidP="00341DFD">
      <w:pPr>
        <w:spacing w:after="0" w:line="240" w:lineRule="auto"/>
        <w:rPr>
          <w:rFonts w:ascii="Times New Roman" w:hAnsi="Times New Roman"/>
          <w:lang w:val="lt-LT"/>
        </w:rPr>
      </w:pPr>
    </w:p>
    <w:p w14:paraId="449795B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Receptinis vaistinis preparatas.</w:t>
      </w:r>
    </w:p>
    <w:p w14:paraId="0657993A" w14:textId="77777777" w:rsidR="00341DFD" w:rsidRPr="00456270" w:rsidRDefault="00341DFD" w:rsidP="00341DFD">
      <w:pPr>
        <w:spacing w:after="0" w:line="240" w:lineRule="auto"/>
        <w:rPr>
          <w:rFonts w:ascii="Times New Roman" w:hAnsi="Times New Roman"/>
          <w:lang w:val="lt-LT"/>
        </w:rPr>
      </w:pPr>
    </w:p>
    <w:p w14:paraId="699DF054" w14:textId="77777777" w:rsidR="00341DFD" w:rsidRPr="00456270" w:rsidRDefault="00341DFD" w:rsidP="00341DFD">
      <w:pPr>
        <w:numPr>
          <w:ilvl w:val="0"/>
          <w:numId w:val="19"/>
        </w:numPr>
        <w:spacing w:after="0" w:line="240" w:lineRule="auto"/>
        <w:rPr>
          <w:rFonts w:ascii="Times New Roman" w:eastAsiaTheme="minorHAnsi" w:hAnsi="Times New Roman" w:cstheme="minorBidi"/>
          <w:b/>
          <w:lang w:val="lt-LT"/>
        </w:rPr>
      </w:pPr>
      <w:r w:rsidRPr="00456270">
        <w:rPr>
          <w:rFonts w:ascii="Times New Roman" w:hAnsi="Times New Roman"/>
          <w:b/>
          <w:lang w:val="lt-LT"/>
        </w:rPr>
        <w:t>Oficialus serijų išleidimas</w:t>
      </w:r>
    </w:p>
    <w:p w14:paraId="6B19B170" w14:textId="77777777" w:rsidR="00341DFD" w:rsidRPr="00456270" w:rsidRDefault="00341DFD" w:rsidP="00341DFD">
      <w:pPr>
        <w:spacing w:after="0" w:line="240" w:lineRule="auto"/>
        <w:rPr>
          <w:rFonts w:ascii="Times New Roman" w:hAnsi="Times New Roman"/>
          <w:lang w:val="lt-LT"/>
        </w:rPr>
      </w:pPr>
    </w:p>
    <w:p w14:paraId="53B8F73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Pagal direktyvos 2001/83/EB 114 straipsnio reikalavimus oficialiai serijas išleis valstybinė arba tam skirta laboratorija.</w:t>
      </w:r>
    </w:p>
    <w:p w14:paraId="79F1F28A" w14:textId="77777777" w:rsidR="00341DFD" w:rsidRPr="00456270" w:rsidRDefault="00341DFD" w:rsidP="00341DFD">
      <w:pPr>
        <w:spacing w:after="0" w:line="240" w:lineRule="auto"/>
        <w:rPr>
          <w:rFonts w:ascii="Times New Roman" w:hAnsi="Times New Roman"/>
          <w:lang w:val="lt-LT"/>
        </w:rPr>
      </w:pPr>
    </w:p>
    <w:p w14:paraId="51F2A359"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lang w:val="lt-LT"/>
        </w:rPr>
        <w:br w:type="page"/>
      </w:r>
    </w:p>
    <w:p w14:paraId="64717A0D" w14:textId="77777777" w:rsidR="00341DFD" w:rsidRPr="00456270" w:rsidRDefault="00341DFD" w:rsidP="00341DFD">
      <w:pPr>
        <w:spacing w:after="0" w:line="240" w:lineRule="auto"/>
        <w:rPr>
          <w:rFonts w:ascii="Times New Roman" w:hAnsi="Times New Roman"/>
          <w:lang w:val="lt-LT"/>
        </w:rPr>
      </w:pPr>
    </w:p>
    <w:p w14:paraId="70643410" w14:textId="77777777" w:rsidR="00341DFD" w:rsidRPr="00456270" w:rsidRDefault="00341DFD" w:rsidP="00341DFD">
      <w:pPr>
        <w:spacing w:after="0" w:line="240" w:lineRule="auto"/>
        <w:rPr>
          <w:rFonts w:ascii="Times New Roman" w:hAnsi="Times New Roman"/>
          <w:lang w:val="lt-LT"/>
        </w:rPr>
      </w:pPr>
    </w:p>
    <w:p w14:paraId="4F2E46DE" w14:textId="77777777" w:rsidR="00341DFD" w:rsidRPr="00456270" w:rsidRDefault="00341DFD" w:rsidP="00341DFD">
      <w:pPr>
        <w:spacing w:after="0" w:line="240" w:lineRule="auto"/>
        <w:rPr>
          <w:rFonts w:ascii="Times New Roman" w:hAnsi="Times New Roman"/>
          <w:lang w:val="lt-LT"/>
        </w:rPr>
      </w:pPr>
    </w:p>
    <w:p w14:paraId="3D6192A2" w14:textId="77777777" w:rsidR="00341DFD" w:rsidRPr="00456270" w:rsidRDefault="00341DFD" w:rsidP="00341DFD">
      <w:pPr>
        <w:spacing w:after="0" w:line="240" w:lineRule="auto"/>
        <w:rPr>
          <w:rFonts w:ascii="Times New Roman" w:hAnsi="Times New Roman"/>
          <w:lang w:val="lt-LT"/>
        </w:rPr>
      </w:pPr>
    </w:p>
    <w:p w14:paraId="63431E7A" w14:textId="77777777" w:rsidR="00341DFD" w:rsidRPr="00456270" w:rsidRDefault="00341DFD" w:rsidP="00341DFD">
      <w:pPr>
        <w:spacing w:after="0" w:line="240" w:lineRule="auto"/>
        <w:rPr>
          <w:rFonts w:ascii="Times New Roman" w:hAnsi="Times New Roman"/>
          <w:lang w:val="lt-LT"/>
        </w:rPr>
      </w:pPr>
    </w:p>
    <w:p w14:paraId="20F50F0E" w14:textId="77777777" w:rsidR="00341DFD" w:rsidRPr="00456270" w:rsidRDefault="00341DFD" w:rsidP="00341DFD">
      <w:pPr>
        <w:spacing w:after="0" w:line="240" w:lineRule="auto"/>
        <w:rPr>
          <w:rFonts w:ascii="Times New Roman" w:hAnsi="Times New Roman"/>
          <w:lang w:val="lt-LT"/>
        </w:rPr>
      </w:pPr>
    </w:p>
    <w:p w14:paraId="744F52AA" w14:textId="77777777" w:rsidR="00341DFD" w:rsidRPr="00456270" w:rsidRDefault="00341DFD" w:rsidP="00341DFD">
      <w:pPr>
        <w:spacing w:after="0" w:line="240" w:lineRule="auto"/>
        <w:rPr>
          <w:rFonts w:ascii="Times New Roman" w:hAnsi="Times New Roman"/>
          <w:lang w:val="lt-LT"/>
        </w:rPr>
      </w:pPr>
    </w:p>
    <w:p w14:paraId="22234802" w14:textId="77777777" w:rsidR="00341DFD" w:rsidRPr="00456270" w:rsidRDefault="00341DFD" w:rsidP="00341DFD">
      <w:pPr>
        <w:spacing w:after="0" w:line="240" w:lineRule="auto"/>
        <w:rPr>
          <w:rFonts w:ascii="Times New Roman" w:hAnsi="Times New Roman"/>
          <w:lang w:val="lt-LT"/>
        </w:rPr>
      </w:pPr>
    </w:p>
    <w:p w14:paraId="3E8E3F21" w14:textId="77777777" w:rsidR="00341DFD" w:rsidRPr="00456270" w:rsidRDefault="00341DFD" w:rsidP="00341DFD">
      <w:pPr>
        <w:spacing w:after="0" w:line="240" w:lineRule="auto"/>
        <w:rPr>
          <w:rFonts w:ascii="Times New Roman" w:hAnsi="Times New Roman"/>
          <w:lang w:val="lt-LT"/>
        </w:rPr>
      </w:pPr>
    </w:p>
    <w:p w14:paraId="7218BCFC" w14:textId="77777777" w:rsidR="00341DFD" w:rsidRPr="00456270" w:rsidRDefault="00341DFD" w:rsidP="00341DFD">
      <w:pPr>
        <w:spacing w:after="0" w:line="240" w:lineRule="auto"/>
        <w:rPr>
          <w:rFonts w:ascii="Times New Roman" w:hAnsi="Times New Roman"/>
          <w:lang w:val="lt-LT"/>
        </w:rPr>
      </w:pPr>
    </w:p>
    <w:p w14:paraId="3A17143F" w14:textId="77777777" w:rsidR="00341DFD" w:rsidRPr="00456270" w:rsidRDefault="00341DFD" w:rsidP="00341DFD">
      <w:pPr>
        <w:spacing w:after="0" w:line="240" w:lineRule="auto"/>
        <w:rPr>
          <w:rFonts w:ascii="Times New Roman" w:hAnsi="Times New Roman"/>
          <w:lang w:val="lt-LT"/>
        </w:rPr>
      </w:pPr>
    </w:p>
    <w:p w14:paraId="227082BD" w14:textId="77777777" w:rsidR="00341DFD" w:rsidRPr="00456270" w:rsidRDefault="00341DFD" w:rsidP="00341DFD">
      <w:pPr>
        <w:spacing w:after="0" w:line="240" w:lineRule="auto"/>
        <w:rPr>
          <w:rFonts w:ascii="Times New Roman" w:hAnsi="Times New Roman"/>
          <w:lang w:val="lt-LT"/>
        </w:rPr>
      </w:pPr>
    </w:p>
    <w:p w14:paraId="51545BEF" w14:textId="77777777" w:rsidR="00341DFD" w:rsidRPr="00456270" w:rsidRDefault="00341DFD" w:rsidP="00341DFD">
      <w:pPr>
        <w:spacing w:after="0" w:line="240" w:lineRule="auto"/>
        <w:rPr>
          <w:rFonts w:ascii="Times New Roman" w:hAnsi="Times New Roman"/>
          <w:lang w:val="lt-LT"/>
        </w:rPr>
      </w:pPr>
    </w:p>
    <w:p w14:paraId="2C57C069" w14:textId="77777777" w:rsidR="00341DFD" w:rsidRPr="00456270" w:rsidRDefault="00341DFD" w:rsidP="00341DFD">
      <w:pPr>
        <w:spacing w:after="0" w:line="240" w:lineRule="auto"/>
        <w:rPr>
          <w:rFonts w:ascii="Times New Roman" w:hAnsi="Times New Roman"/>
          <w:lang w:val="lt-LT"/>
        </w:rPr>
      </w:pPr>
    </w:p>
    <w:p w14:paraId="3D7D34CA" w14:textId="77777777" w:rsidR="00341DFD" w:rsidRPr="00456270" w:rsidRDefault="00341DFD" w:rsidP="00341DFD">
      <w:pPr>
        <w:spacing w:after="0" w:line="240" w:lineRule="auto"/>
        <w:rPr>
          <w:rFonts w:ascii="Times New Roman" w:hAnsi="Times New Roman"/>
          <w:lang w:val="lt-LT"/>
        </w:rPr>
      </w:pPr>
    </w:p>
    <w:p w14:paraId="075F0F84" w14:textId="77777777" w:rsidR="00341DFD" w:rsidRPr="00456270" w:rsidRDefault="00341DFD" w:rsidP="00341DFD">
      <w:pPr>
        <w:spacing w:after="0" w:line="240" w:lineRule="auto"/>
        <w:rPr>
          <w:rFonts w:ascii="Times New Roman" w:hAnsi="Times New Roman"/>
          <w:lang w:val="lt-LT"/>
        </w:rPr>
      </w:pPr>
    </w:p>
    <w:p w14:paraId="64E2DE2B" w14:textId="77777777" w:rsidR="00341DFD" w:rsidRPr="00456270" w:rsidRDefault="00341DFD" w:rsidP="00341DFD">
      <w:pPr>
        <w:spacing w:after="0" w:line="240" w:lineRule="auto"/>
        <w:rPr>
          <w:rFonts w:ascii="Times New Roman" w:hAnsi="Times New Roman"/>
          <w:lang w:val="lt-LT"/>
        </w:rPr>
      </w:pPr>
    </w:p>
    <w:p w14:paraId="6E71FFB2" w14:textId="77777777" w:rsidR="00341DFD" w:rsidRPr="00456270" w:rsidRDefault="00341DFD" w:rsidP="00341DFD">
      <w:pPr>
        <w:spacing w:after="0" w:line="240" w:lineRule="auto"/>
        <w:rPr>
          <w:rFonts w:ascii="Times New Roman" w:hAnsi="Times New Roman"/>
          <w:lang w:val="lt-LT"/>
        </w:rPr>
      </w:pPr>
    </w:p>
    <w:p w14:paraId="266B34F8" w14:textId="77777777" w:rsidR="00341DFD" w:rsidRPr="00456270" w:rsidRDefault="00341DFD" w:rsidP="00341DFD">
      <w:pPr>
        <w:spacing w:after="0" w:line="240" w:lineRule="auto"/>
        <w:rPr>
          <w:rFonts w:ascii="Times New Roman" w:hAnsi="Times New Roman"/>
          <w:lang w:val="lt-LT"/>
        </w:rPr>
      </w:pPr>
    </w:p>
    <w:p w14:paraId="79DBD7BF" w14:textId="77777777" w:rsidR="00341DFD" w:rsidRPr="00456270" w:rsidRDefault="00341DFD" w:rsidP="00341DFD">
      <w:pPr>
        <w:spacing w:after="0" w:line="240" w:lineRule="auto"/>
        <w:rPr>
          <w:rFonts w:ascii="Times New Roman" w:hAnsi="Times New Roman"/>
          <w:lang w:val="lt-LT"/>
        </w:rPr>
      </w:pPr>
    </w:p>
    <w:p w14:paraId="01F0A96F" w14:textId="77777777" w:rsidR="00341DFD" w:rsidRPr="00456270" w:rsidRDefault="00341DFD" w:rsidP="00341DFD">
      <w:pPr>
        <w:spacing w:after="0" w:line="240" w:lineRule="auto"/>
        <w:rPr>
          <w:rFonts w:ascii="Times New Roman" w:hAnsi="Times New Roman"/>
          <w:lang w:val="lt-LT"/>
        </w:rPr>
      </w:pPr>
    </w:p>
    <w:p w14:paraId="08A0C24C" w14:textId="77777777" w:rsidR="00341DFD" w:rsidRPr="00456270" w:rsidRDefault="00341DFD" w:rsidP="00341DFD">
      <w:pPr>
        <w:spacing w:after="0" w:line="240" w:lineRule="auto"/>
        <w:rPr>
          <w:rFonts w:ascii="Times New Roman" w:hAnsi="Times New Roman"/>
          <w:lang w:val="lt-LT"/>
        </w:rPr>
      </w:pPr>
    </w:p>
    <w:p w14:paraId="1A4A8F38" w14:textId="77777777" w:rsidR="00341DFD" w:rsidRPr="00456270" w:rsidRDefault="00341DFD" w:rsidP="00341DFD">
      <w:pPr>
        <w:spacing w:after="0" w:line="240" w:lineRule="auto"/>
        <w:jc w:val="center"/>
        <w:outlineLvl w:val="0"/>
        <w:rPr>
          <w:rFonts w:ascii="Times New Roman" w:hAnsi="Times New Roman"/>
          <w:b/>
          <w:kern w:val="28"/>
          <w:lang w:val="lt-LT"/>
        </w:rPr>
      </w:pPr>
    </w:p>
    <w:p w14:paraId="396504E4" w14:textId="77777777" w:rsidR="00341DFD" w:rsidRPr="00456270" w:rsidRDefault="00341DFD" w:rsidP="00341DFD">
      <w:pPr>
        <w:spacing w:after="0" w:line="240" w:lineRule="auto"/>
        <w:jc w:val="center"/>
        <w:outlineLvl w:val="0"/>
        <w:rPr>
          <w:rFonts w:ascii="Times New Roman" w:eastAsiaTheme="minorHAnsi" w:hAnsi="Times New Roman" w:cstheme="minorBidi"/>
          <w:b/>
          <w:kern w:val="28"/>
          <w:lang w:val="lt-LT"/>
        </w:rPr>
      </w:pPr>
      <w:r w:rsidRPr="00456270">
        <w:rPr>
          <w:rFonts w:ascii="Times New Roman" w:hAnsi="Times New Roman"/>
          <w:b/>
          <w:kern w:val="28"/>
          <w:lang w:val="lt-LT"/>
        </w:rPr>
        <w:t>III PRIEDAS</w:t>
      </w:r>
    </w:p>
    <w:p w14:paraId="73797A33" w14:textId="77777777" w:rsidR="00341DFD" w:rsidRPr="00456270" w:rsidRDefault="00341DFD" w:rsidP="00341DFD">
      <w:pPr>
        <w:spacing w:after="0" w:line="240" w:lineRule="auto"/>
        <w:rPr>
          <w:rFonts w:ascii="Times New Roman" w:hAnsi="Times New Roman"/>
          <w:lang w:val="lt-LT"/>
        </w:rPr>
      </w:pPr>
    </w:p>
    <w:p w14:paraId="1651F71B" w14:textId="77777777" w:rsidR="00341DFD" w:rsidRPr="00456270" w:rsidRDefault="00341DFD" w:rsidP="00341DFD">
      <w:pPr>
        <w:spacing w:after="0" w:line="240" w:lineRule="auto"/>
        <w:jc w:val="center"/>
        <w:rPr>
          <w:rFonts w:ascii="Times New Roman" w:eastAsiaTheme="minorHAnsi" w:hAnsi="Times New Roman" w:cstheme="minorBidi"/>
          <w:b/>
          <w:lang w:val="lt-LT"/>
        </w:rPr>
      </w:pPr>
      <w:r w:rsidRPr="00456270">
        <w:rPr>
          <w:rFonts w:ascii="Times New Roman" w:hAnsi="Times New Roman"/>
          <w:b/>
          <w:lang w:val="lt-LT"/>
        </w:rPr>
        <w:t>ŽENKLINIMAS IR PAKUOTĖS LAPELIS</w:t>
      </w:r>
    </w:p>
    <w:p w14:paraId="618194F5"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lang w:val="lt-LT"/>
        </w:rPr>
        <w:br w:type="page"/>
      </w:r>
    </w:p>
    <w:p w14:paraId="433C6627" w14:textId="77777777" w:rsidR="00341DFD" w:rsidRPr="00456270" w:rsidRDefault="00341DFD" w:rsidP="00341DFD">
      <w:pPr>
        <w:spacing w:after="0" w:line="240" w:lineRule="auto"/>
        <w:rPr>
          <w:rFonts w:ascii="Times New Roman" w:hAnsi="Times New Roman"/>
          <w:lang w:val="lt-LT"/>
        </w:rPr>
      </w:pPr>
    </w:p>
    <w:p w14:paraId="7F27B643" w14:textId="77777777" w:rsidR="00341DFD" w:rsidRPr="00456270" w:rsidRDefault="00341DFD" w:rsidP="00341DFD">
      <w:pPr>
        <w:spacing w:after="0" w:line="240" w:lineRule="auto"/>
        <w:rPr>
          <w:rFonts w:ascii="Times New Roman" w:hAnsi="Times New Roman"/>
          <w:lang w:val="lt-LT"/>
        </w:rPr>
      </w:pPr>
    </w:p>
    <w:p w14:paraId="31882F36" w14:textId="77777777" w:rsidR="00341DFD" w:rsidRPr="00456270" w:rsidRDefault="00341DFD" w:rsidP="00341DFD">
      <w:pPr>
        <w:spacing w:after="0" w:line="240" w:lineRule="auto"/>
        <w:rPr>
          <w:rFonts w:ascii="Times New Roman" w:hAnsi="Times New Roman"/>
          <w:lang w:val="lt-LT"/>
        </w:rPr>
      </w:pPr>
    </w:p>
    <w:p w14:paraId="508802A8" w14:textId="77777777" w:rsidR="00341DFD" w:rsidRPr="00456270" w:rsidRDefault="00341DFD" w:rsidP="00341DFD">
      <w:pPr>
        <w:spacing w:after="0" w:line="240" w:lineRule="auto"/>
        <w:rPr>
          <w:rFonts w:ascii="Times New Roman" w:hAnsi="Times New Roman"/>
          <w:lang w:val="lt-LT"/>
        </w:rPr>
      </w:pPr>
    </w:p>
    <w:p w14:paraId="0CDAD148" w14:textId="77777777" w:rsidR="00341DFD" w:rsidRPr="00456270" w:rsidRDefault="00341DFD" w:rsidP="00341DFD">
      <w:pPr>
        <w:spacing w:after="0" w:line="240" w:lineRule="auto"/>
        <w:rPr>
          <w:rFonts w:ascii="Times New Roman" w:hAnsi="Times New Roman"/>
          <w:lang w:val="lt-LT"/>
        </w:rPr>
      </w:pPr>
    </w:p>
    <w:p w14:paraId="419B805D" w14:textId="77777777" w:rsidR="00341DFD" w:rsidRPr="00456270" w:rsidRDefault="00341DFD" w:rsidP="00341DFD">
      <w:pPr>
        <w:spacing w:after="0" w:line="240" w:lineRule="auto"/>
        <w:rPr>
          <w:rFonts w:ascii="Times New Roman" w:hAnsi="Times New Roman"/>
          <w:lang w:val="lt-LT"/>
        </w:rPr>
      </w:pPr>
    </w:p>
    <w:p w14:paraId="05983506" w14:textId="77777777" w:rsidR="00341DFD" w:rsidRPr="00456270" w:rsidRDefault="00341DFD" w:rsidP="00341DFD">
      <w:pPr>
        <w:spacing w:after="0" w:line="240" w:lineRule="auto"/>
        <w:rPr>
          <w:rFonts w:ascii="Times New Roman" w:hAnsi="Times New Roman"/>
          <w:lang w:val="lt-LT"/>
        </w:rPr>
      </w:pPr>
    </w:p>
    <w:p w14:paraId="3B36D45D" w14:textId="77777777" w:rsidR="00341DFD" w:rsidRPr="00456270" w:rsidRDefault="00341DFD" w:rsidP="00341DFD">
      <w:pPr>
        <w:spacing w:after="0" w:line="240" w:lineRule="auto"/>
        <w:rPr>
          <w:rFonts w:ascii="Times New Roman" w:hAnsi="Times New Roman"/>
          <w:lang w:val="lt-LT"/>
        </w:rPr>
      </w:pPr>
    </w:p>
    <w:p w14:paraId="417DBB91" w14:textId="77777777" w:rsidR="00341DFD" w:rsidRPr="00456270" w:rsidRDefault="00341DFD" w:rsidP="00341DFD">
      <w:pPr>
        <w:spacing w:after="0" w:line="240" w:lineRule="auto"/>
        <w:rPr>
          <w:rFonts w:ascii="Times New Roman" w:hAnsi="Times New Roman"/>
          <w:lang w:val="lt-LT"/>
        </w:rPr>
      </w:pPr>
    </w:p>
    <w:p w14:paraId="0F9183F8" w14:textId="77777777" w:rsidR="00341DFD" w:rsidRPr="00456270" w:rsidRDefault="00341DFD" w:rsidP="00341DFD">
      <w:pPr>
        <w:spacing w:after="0" w:line="240" w:lineRule="auto"/>
        <w:rPr>
          <w:rFonts w:ascii="Times New Roman" w:hAnsi="Times New Roman"/>
          <w:lang w:val="lt-LT"/>
        </w:rPr>
      </w:pPr>
    </w:p>
    <w:p w14:paraId="5C806FD9" w14:textId="77777777" w:rsidR="00341DFD" w:rsidRPr="00456270" w:rsidRDefault="00341DFD" w:rsidP="00341DFD">
      <w:pPr>
        <w:spacing w:after="0" w:line="240" w:lineRule="auto"/>
        <w:rPr>
          <w:rFonts w:ascii="Times New Roman" w:hAnsi="Times New Roman"/>
          <w:lang w:val="lt-LT"/>
        </w:rPr>
      </w:pPr>
    </w:p>
    <w:p w14:paraId="464FBEDC" w14:textId="77777777" w:rsidR="00341DFD" w:rsidRPr="00456270" w:rsidRDefault="00341DFD" w:rsidP="00341DFD">
      <w:pPr>
        <w:spacing w:after="0" w:line="240" w:lineRule="auto"/>
        <w:rPr>
          <w:rFonts w:ascii="Times New Roman" w:hAnsi="Times New Roman"/>
          <w:lang w:val="lt-LT"/>
        </w:rPr>
      </w:pPr>
    </w:p>
    <w:p w14:paraId="7C59CE64" w14:textId="77777777" w:rsidR="00341DFD" w:rsidRPr="00456270" w:rsidRDefault="00341DFD" w:rsidP="00341DFD">
      <w:pPr>
        <w:spacing w:after="0" w:line="240" w:lineRule="auto"/>
        <w:rPr>
          <w:rFonts w:ascii="Times New Roman" w:hAnsi="Times New Roman"/>
          <w:lang w:val="lt-LT"/>
        </w:rPr>
      </w:pPr>
    </w:p>
    <w:p w14:paraId="1C4FD5AE" w14:textId="77777777" w:rsidR="00341DFD" w:rsidRPr="00456270" w:rsidRDefault="00341DFD" w:rsidP="00341DFD">
      <w:pPr>
        <w:spacing w:after="0" w:line="240" w:lineRule="auto"/>
        <w:rPr>
          <w:rFonts w:ascii="Times New Roman" w:hAnsi="Times New Roman"/>
          <w:lang w:val="lt-LT"/>
        </w:rPr>
      </w:pPr>
    </w:p>
    <w:p w14:paraId="3DC537B9" w14:textId="77777777" w:rsidR="00341DFD" w:rsidRPr="00456270" w:rsidRDefault="00341DFD" w:rsidP="00341DFD">
      <w:pPr>
        <w:spacing w:after="0" w:line="240" w:lineRule="auto"/>
        <w:rPr>
          <w:rFonts w:ascii="Times New Roman" w:hAnsi="Times New Roman"/>
          <w:lang w:val="lt-LT"/>
        </w:rPr>
      </w:pPr>
    </w:p>
    <w:p w14:paraId="51F780EF" w14:textId="77777777" w:rsidR="00341DFD" w:rsidRPr="00456270" w:rsidRDefault="00341DFD" w:rsidP="00341DFD">
      <w:pPr>
        <w:spacing w:after="0" w:line="240" w:lineRule="auto"/>
        <w:rPr>
          <w:rFonts w:ascii="Times New Roman" w:hAnsi="Times New Roman"/>
          <w:lang w:val="lt-LT"/>
        </w:rPr>
      </w:pPr>
    </w:p>
    <w:p w14:paraId="1F1A2AAA" w14:textId="77777777" w:rsidR="00341DFD" w:rsidRPr="00456270" w:rsidRDefault="00341DFD" w:rsidP="00341DFD">
      <w:pPr>
        <w:spacing w:after="0" w:line="240" w:lineRule="auto"/>
        <w:rPr>
          <w:rFonts w:ascii="Times New Roman" w:hAnsi="Times New Roman"/>
          <w:lang w:val="lt-LT"/>
        </w:rPr>
      </w:pPr>
    </w:p>
    <w:p w14:paraId="49E38D6E" w14:textId="77777777" w:rsidR="00341DFD" w:rsidRPr="00456270" w:rsidRDefault="00341DFD" w:rsidP="00341DFD">
      <w:pPr>
        <w:spacing w:after="0" w:line="240" w:lineRule="auto"/>
        <w:rPr>
          <w:rFonts w:ascii="Times New Roman" w:hAnsi="Times New Roman"/>
          <w:lang w:val="lt-LT"/>
        </w:rPr>
      </w:pPr>
    </w:p>
    <w:p w14:paraId="39B58E5A" w14:textId="77777777" w:rsidR="00341DFD" w:rsidRPr="00456270" w:rsidRDefault="00341DFD" w:rsidP="00341DFD">
      <w:pPr>
        <w:spacing w:after="0" w:line="240" w:lineRule="auto"/>
        <w:rPr>
          <w:rFonts w:ascii="Times New Roman" w:hAnsi="Times New Roman"/>
          <w:lang w:val="lt-LT"/>
        </w:rPr>
      </w:pPr>
    </w:p>
    <w:p w14:paraId="0522E0ED" w14:textId="77777777" w:rsidR="00341DFD" w:rsidRPr="00456270" w:rsidRDefault="00341DFD" w:rsidP="00341DFD">
      <w:pPr>
        <w:spacing w:after="0" w:line="240" w:lineRule="auto"/>
        <w:rPr>
          <w:rFonts w:ascii="Times New Roman" w:hAnsi="Times New Roman"/>
          <w:lang w:val="lt-LT"/>
        </w:rPr>
      </w:pPr>
    </w:p>
    <w:p w14:paraId="261B897D" w14:textId="77777777" w:rsidR="00341DFD" w:rsidRPr="00456270" w:rsidRDefault="00341DFD" w:rsidP="00341DFD">
      <w:pPr>
        <w:spacing w:after="0" w:line="240" w:lineRule="auto"/>
        <w:rPr>
          <w:rFonts w:ascii="Times New Roman" w:hAnsi="Times New Roman"/>
          <w:lang w:val="lt-LT"/>
        </w:rPr>
      </w:pPr>
    </w:p>
    <w:p w14:paraId="09764C64" w14:textId="77777777" w:rsidR="00341DFD" w:rsidRPr="00456270" w:rsidRDefault="00341DFD" w:rsidP="00341DFD">
      <w:pPr>
        <w:spacing w:after="0" w:line="240" w:lineRule="auto"/>
        <w:rPr>
          <w:rFonts w:ascii="Times New Roman" w:hAnsi="Times New Roman"/>
          <w:lang w:val="lt-LT"/>
        </w:rPr>
      </w:pPr>
    </w:p>
    <w:p w14:paraId="1A5D52DA" w14:textId="77777777" w:rsidR="00341DFD" w:rsidRPr="00456270" w:rsidRDefault="00341DFD" w:rsidP="00341DFD">
      <w:pPr>
        <w:spacing w:after="0" w:line="240" w:lineRule="auto"/>
        <w:jc w:val="center"/>
        <w:outlineLvl w:val="0"/>
        <w:rPr>
          <w:rFonts w:ascii="Times New Roman" w:hAnsi="Times New Roman"/>
          <w:b/>
          <w:kern w:val="28"/>
          <w:lang w:val="lt-LT"/>
        </w:rPr>
      </w:pPr>
    </w:p>
    <w:p w14:paraId="0940235B" w14:textId="77777777" w:rsidR="00341DFD" w:rsidRPr="00456270" w:rsidRDefault="00341DFD" w:rsidP="00341DFD">
      <w:pPr>
        <w:spacing w:after="0" w:line="240" w:lineRule="auto"/>
        <w:jc w:val="center"/>
        <w:outlineLvl w:val="0"/>
        <w:rPr>
          <w:rFonts w:ascii="Times New Roman" w:eastAsiaTheme="minorHAnsi" w:hAnsi="Times New Roman" w:cstheme="minorBidi"/>
          <w:b/>
          <w:kern w:val="28"/>
          <w:lang w:val="lt-LT"/>
        </w:rPr>
      </w:pPr>
      <w:r w:rsidRPr="00456270">
        <w:rPr>
          <w:rFonts w:ascii="Times New Roman" w:hAnsi="Times New Roman"/>
          <w:b/>
          <w:kern w:val="28"/>
          <w:lang w:val="lt-LT"/>
        </w:rPr>
        <w:t>A. ŽENKLINIMAS</w:t>
      </w:r>
    </w:p>
    <w:p w14:paraId="7C990956"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heme="minorHAnsi" w:hAnsi="Times New Roman" w:cstheme="minorBidi"/>
          <w:b/>
          <w:lang w:val="lt-LT"/>
        </w:rPr>
      </w:pPr>
      <w:r w:rsidRPr="00456270">
        <w:rPr>
          <w:rFonts w:ascii="Times New Roman" w:hAnsi="Times New Roman"/>
          <w:b/>
          <w:lang w:val="lt-LT"/>
        </w:rPr>
        <w:br w:type="page"/>
      </w:r>
      <w:r w:rsidRPr="00456270">
        <w:rPr>
          <w:rFonts w:ascii="Times New Roman" w:hAnsi="Times New Roman"/>
          <w:b/>
          <w:lang w:val="lt-LT"/>
        </w:rPr>
        <w:lastRenderedPageBreak/>
        <w:t xml:space="preserve">INFORMACIJA ANT IŠORINĖS PAKUOTĖS </w:t>
      </w:r>
    </w:p>
    <w:p w14:paraId="160819B0" w14:textId="77777777" w:rsidR="00341DFD" w:rsidRPr="00456270" w:rsidRDefault="00341DFD" w:rsidP="00341DF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lt-LT"/>
        </w:rPr>
      </w:pPr>
    </w:p>
    <w:p w14:paraId="4FCE28B6" w14:textId="77777777" w:rsidR="00341DFD" w:rsidRPr="00456270" w:rsidRDefault="00341DFD" w:rsidP="00341DFD">
      <w:pPr>
        <w:pBdr>
          <w:top w:val="single" w:sz="4" w:space="1" w:color="auto"/>
          <w:left w:val="single" w:sz="4" w:space="4" w:color="auto"/>
          <w:bottom w:val="single" w:sz="4" w:space="1" w:color="auto"/>
          <w:right w:val="single" w:sz="4" w:space="4" w:color="auto"/>
        </w:pBdr>
        <w:spacing w:after="0" w:line="240" w:lineRule="auto"/>
        <w:rPr>
          <w:rFonts w:ascii="Times New Roman" w:eastAsiaTheme="minorHAnsi" w:hAnsi="Times New Roman" w:cstheme="minorBidi"/>
          <w:b/>
          <w:lang w:val="lt-LT"/>
        </w:rPr>
      </w:pPr>
      <w:r w:rsidRPr="00456270">
        <w:rPr>
          <w:rFonts w:ascii="Times New Roman" w:hAnsi="Times New Roman"/>
          <w:b/>
          <w:lang w:val="lt-LT"/>
        </w:rPr>
        <w:t>KARTONO DĖŽUTĖ</w:t>
      </w:r>
    </w:p>
    <w:p w14:paraId="32FCBBAA" w14:textId="77777777" w:rsidR="00341DFD" w:rsidRPr="00456270" w:rsidRDefault="00341DFD" w:rsidP="00341DFD">
      <w:pPr>
        <w:spacing w:after="0" w:line="240" w:lineRule="auto"/>
        <w:rPr>
          <w:rFonts w:ascii="Times New Roman" w:hAnsi="Times New Roman"/>
          <w:lang w:val="lt-LT"/>
        </w:rPr>
      </w:pPr>
    </w:p>
    <w:p w14:paraId="24B831AA" w14:textId="77777777" w:rsidR="00341DFD" w:rsidRPr="00456270" w:rsidRDefault="00341DFD" w:rsidP="00341DFD">
      <w:pPr>
        <w:spacing w:after="0" w:line="240" w:lineRule="auto"/>
        <w:rPr>
          <w:rFonts w:ascii="Times New Roman" w:hAnsi="Times New Roman"/>
          <w:lang w:val="lt-LT"/>
        </w:rPr>
      </w:pPr>
    </w:p>
    <w:p w14:paraId="4956167B"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1.</w:t>
      </w:r>
      <w:r w:rsidRPr="00456270">
        <w:rPr>
          <w:rFonts w:ascii="Times New Roman" w:hAnsi="Times New Roman"/>
          <w:b/>
          <w:lang w:val="lt-LT"/>
        </w:rPr>
        <w:tab/>
        <w:t xml:space="preserve">VAISTINIO PREPARATO </w:t>
      </w:r>
      <w:r w:rsidRPr="001D69DA">
        <w:rPr>
          <w:rFonts w:ascii="Times New Roman" w:hAnsi="Times New Roman"/>
          <w:b/>
          <w:lang w:val="lt-LT"/>
        </w:rPr>
        <w:t>PAVADINIMAS</w:t>
      </w:r>
    </w:p>
    <w:p w14:paraId="06A950B7" w14:textId="77777777" w:rsidR="00341DFD" w:rsidRPr="00456270" w:rsidRDefault="00341DFD" w:rsidP="00341DFD">
      <w:pPr>
        <w:keepNext/>
        <w:spacing w:after="0" w:line="240" w:lineRule="auto"/>
        <w:outlineLvl w:val="1"/>
        <w:rPr>
          <w:rFonts w:ascii="Times New Roman" w:hAnsi="Times New Roman"/>
          <w:b/>
          <w:lang w:val="lt-LT"/>
        </w:rPr>
      </w:pPr>
    </w:p>
    <w:p w14:paraId="288A42C4"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TicoVac 0,25 ml injekcinė suspensija užpildytame švirkšte</w:t>
      </w:r>
    </w:p>
    <w:p w14:paraId="5B301B37"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Vaccinum encephalitidis ixodibus advectae inactivatum (viso viruso)</w:t>
      </w:r>
    </w:p>
    <w:p w14:paraId="5F90E7CB" w14:textId="77777777" w:rsidR="00341DFD" w:rsidRPr="00456270" w:rsidRDefault="00341DFD" w:rsidP="00341DFD">
      <w:pPr>
        <w:spacing w:after="0" w:line="240" w:lineRule="auto"/>
        <w:rPr>
          <w:rFonts w:ascii="Times New Roman" w:hAnsi="Times New Roman"/>
          <w:lang w:val="lt-LT"/>
        </w:rPr>
      </w:pPr>
    </w:p>
    <w:p w14:paraId="55193647" w14:textId="77777777" w:rsidR="00341DFD" w:rsidRPr="00456270" w:rsidRDefault="00341DFD" w:rsidP="00341DFD">
      <w:pPr>
        <w:spacing w:after="0" w:line="240" w:lineRule="auto"/>
        <w:rPr>
          <w:rFonts w:ascii="Times New Roman" w:hAnsi="Times New Roman"/>
          <w:lang w:val="lt-LT"/>
        </w:rPr>
      </w:pPr>
    </w:p>
    <w:p w14:paraId="43443256"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2.</w:t>
      </w:r>
      <w:r w:rsidRPr="00456270">
        <w:rPr>
          <w:rFonts w:ascii="Times New Roman" w:hAnsi="Times New Roman"/>
          <w:b/>
          <w:lang w:val="lt-LT"/>
        </w:rPr>
        <w:tab/>
        <w:t>VEIKLIOJI (-IOS) MEDŽIAGA (-OS) IR JOS (-Ų) KIEKIS (-IAI)</w:t>
      </w:r>
    </w:p>
    <w:p w14:paraId="2A4BE057" w14:textId="77777777" w:rsidR="00341DFD" w:rsidRPr="00456270" w:rsidRDefault="00341DFD" w:rsidP="00341DFD">
      <w:pPr>
        <w:spacing w:after="0" w:line="240" w:lineRule="auto"/>
        <w:rPr>
          <w:rFonts w:ascii="Times New Roman" w:hAnsi="Times New Roman"/>
          <w:lang w:val="lt-LT"/>
        </w:rPr>
      </w:pPr>
    </w:p>
    <w:p w14:paraId="3BEA2DF1" w14:textId="77777777" w:rsidR="00341DFD" w:rsidRPr="00456270" w:rsidRDefault="00341DFD" w:rsidP="00341DFD">
      <w:pPr>
        <w:spacing w:after="0" w:line="240" w:lineRule="auto"/>
        <w:rPr>
          <w:rFonts w:ascii="Times New Roman" w:eastAsiaTheme="minorHAnsi" w:hAnsi="Times New Roman" w:cstheme="minorBidi"/>
          <w:vertAlign w:val="superscript"/>
          <w:lang w:val="lt-LT"/>
        </w:rPr>
      </w:pPr>
      <w:r w:rsidRPr="00456270">
        <w:rPr>
          <w:rFonts w:ascii="Times New Roman" w:hAnsi="Times New Roman"/>
          <w:lang w:val="lt-LT"/>
        </w:rPr>
        <w:t>Vienoje dozėje (0,25 ml) yra 1,2 mikrogramai inaktyvuoto erkinio encefalito viruso (</w:t>
      </w:r>
      <w:r w:rsidRPr="001D69DA">
        <w:rPr>
          <w:rFonts w:ascii="Times New Roman" w:hAnsi="Times New Roman"/>
          <w:i/>
          <w:lang w:val="lt-LT"/>
        </w:rPr>
        <w:t>Neudoerfl</w:t>
      </w:r>
      <w:r w:rsidRPr="001D69DA">
        <w:rPr>
          <w:rFonts w:ascii="Times New Roman" w:hAnsi="Times New Roman"/>
          <w:lang w:val="lt-LT"/>
        </w:rPr>
        <w:t xml:space="preserve"> padermės)</w:t>
      </w:r>
    </w:p>
    <w:p w14:paraId="21F14334" w14:textId="77777777" w:rsidR="00341DFD" w:rsidRPr="00456270" w:rsidRDefault="00341DFD" w:rsidP="00341DFD">
      <w:pPr>
        <w:spacing w:after="0" w:line="240" w:lineRule="auto"/>
        <w:rPr>
          <w:rFonts w:ascii="Times New Roman" w:hAnsi="Times New Roman"/>
          <w:lang w:val="lt-LT"/>
        </w:rPr>
      </w:pPr>
    </w:p>
    <w:p w14:paraId="3FABF4C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adsorbuoto hidratuotu aliuminio hidroksidu (0,17</w:t>
      </w:r>
      <w:r w:rsidRPr="001D69DA">
        <w:rPr>
          <w:rFonts w:ascii="Times New Roman" w:hAnsi="Times New Roman"/>
          <w:lang w:val="it-IT"/>
        </w:rPr>
        <w:t> </w:t>
      </w:r>
      <w:r w:rsidRPr="00456270">
        <w:rPr>
          <w:rFonts w:ascii="Times New Roman" w:hAnsi="Times New Roman"/>
          <w:lang w:val="lt-LT"/>
        </w:rPr>
        <w:t>mg Al</w:t>
      </w:r>
      <w:r w:rsidRPr="001D69DA">
        <w:rPr>
          <w:rFonts w:ascii="Times New Roman" w:hAnsi="Times New Roman"/>
          <w:vertAlign w:val="superscript"/>
          <w:lang w:val="it-IT"/>
        </w:rPr>
        <w:t>3+</w:t>
      </w:r>
      <w:r w:rsidRPr="001D69DA">
        <w:rPr>
          <w:rFonts w:ascii="Times New Roman" w:hAnsi="Times New Roman"/>
          <w:lang w:val="it-IT"/>
        </w:rPr>
        <w:t>)</w:t>
      </w:r>
    </w:p>
    <w:p w14:paraId="42D9B2A2"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kultivuoto naudojant viščiuko embriono fibroblastus (CEF ląsteles)</w:t>
      </w:r>
    </w:p>
    <w:p w14:paraId="34A6C9DE" w14:textId="77777777" w:rsidR="00341DFD" w:rsidRPr="00456270" w:rsidRDefault="00341DFD" w:rsidP="00341DFD">
      <w:pPr>
        <w:spacing w:after="0" w:line="240" w:lineRule="auto"/>
        <w:rPr>
          <w:rFonts w:ascii="Times New Roman" w:hAnsi="Times New Roman"/>
          <w:lang w:val="lt-LT"/>
        </w:rPr>
      </w:pPr>
    </w:p>
    <w:p w14:paraId="7D9B1B64" w14:textId="77777777" w:rsidR="00341DFD" w:rsidRPr="00456270" w:rsidRDefault="00341DFD" w:rsidP="00341DFD">
      <w:pPr>
        <w:spacing w:after="0" w:line="240" w:lineRule="auto"/>
        <w:rPr>
          <w:rFonts w:ascii="Times New Roman" w:hAnsi="Times New Roman"/>
          <w:lang w:val="lt-LT"/>
        </w:rPr>
      </w:pPr>
    </w:p>
    <w:p w14:paraId="4276D20D"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3.</w:t>
      </w:r>
      <w:r w:rsidRPr="00456270">
        <w:rPr>
          <w:rFonts w:ascii="Times New Roman" w:hAnsi="Times New Roman"/>
          <w:b/>
          <w:lang w:val="lt-LT"/>
        </w:rPr>
        <w:tab/>
        <w:t>PAGALBINIŲ MEDŽIAGŲ SĄRAŠAS</w:t>
      </w:r>
    </w:p>
    <w:p w14:paraId="636506FA" w14:textId="77777777" w:rsidR="00341DFD" w:rsidRPr="00456270" w:rsidRDefault="00341DFD" w:rsidP="00341DFD">
      <w:pPr>
        <w:spacing w:after="0" w:line="240" w:lineRule="auto"/>
        <w:rPr>
          <w:rFonts w:ascii="Times New Roman" w:hAnsi="Times New Roman"/>
          <w:lang w:val="lt-LT"/>
        </w:rPr>
      </w:pPr>
    </w:p>
    <w:p w14:paraId="35C97EE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Albuminum humanum, Natrii chloridum, Dinatrii phosphas dihydricus, Kalii dihydrogenophosphas, Saccharum, Aqua ad iniectabile.</w:t>
      </w:r>
    </w:p>
    <w:p w14:paraId="0E158AAF" w14:textId="77777777" w:rsidR="00341DFD" w:rsidRPr="00456270" w:rsidRDefault="00341DFD" w:rsidP="00341DFD">
      <w:pPr>
        <w:spacing w:after="0" w:line="240" w:lineRule="auto"/>
        <w:rPr>
          <w:rFonts w:ascii="Times New Roman" w:hAnsi="Times New Roman"/>
          <w:lang w:val="lt-LT"/>
        </w:rPr>
      </w:pPr>
    </w:p>
    <w:p w14:paraId="6B76023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Daugiau informacijos apie natrio ir kalio kiekį pateikta pakuotės lapelyje.</w:t>
      </w:r>
    </w:p>
    <w:p w14:paraId="2940AD83" w14:textId="77777777" w:rsidR="00341DFD" w:rsidRPr="00456270" w:rsidRDefault="00341DFD" w:rsidP="00341DFD">
      <w:pPr>
        <w:spacing w:after="0" w:line="240" w:lineRule="auto"/>
        <w:rPr>
          <w:rFonts w:ascii="Times New Roman" w:hAnsi="Times New Roman"/>
          <w:lang w:val="lt-LT"/>
        </w:rPr>
      </w:pPr>
    </w:p>
    <w:p w14:paraId="314D3BDB" w14:textId="77777777" w:rsidR="00341DFD" w:rsidRPr="00456270" w:rsidRDefault="00341DFD" w:rsidP="00341DFD">
      <w:pPr>
        <w:spacing w:after="0" w:line="240" w:lineRule="auto"/>
        <w:rPr>
          <w:rFonts w:ascii="Times New Roman" w:hAnsi="Times New Roman"/>
          <w:lang w:val="lt-LT"/>
        </w:rPr>
      </w:pPr>
    </w:p>
    <w:p w14:paraId="7AFDFC0C"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4.</w:t>
      </w:r>
      <w:r w:rsidRPr="00456270">
        <w:rPr>
          <w:rFonts w:ascii="Times New Roman" w:hAnsi="Times New Roman"/>
          <w:b/>
          <w:lang w:val="lt-LT"/>
        </w:rPr>
        <w:tab/>
        <w:t>FARMACINĖ FORMA IR KIEKIS PAKUOTĖJE</w:t>
      </w:r>
    </w:p>
    <w:p w14:paraId="7CBB611A" w14:textId="77777777" w:rsidR="00341DFD" w:rsidRPr="00456270" w:rsidRDefault="00341DFD" w:rsidP="00341DFD">
      <w:pPr>
        <w:spacing w:after="0" w:line="240" w:lineRule="auto"/>
        <w:rPr>
          <w:rFonts w:ascii="Times New Roman" w:hAnsi="Times New Roman"/>
          <w:lang w:val="lt-LT"/>
        </w:rPr>
      </w:pPr>
    </w:p>
    <w:p w14:paraId="3B890F51" w14:textId="6683B044"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Injekcinė suspensija užpildytame švirkšte </w:t>
      </w:r>
      <w:r w:rsidRPr="00456270">
        <w:rPr>
          <w:rFonts w:ascii="Times New Roman" w:hAnsi="Times New Roman"/>
          <w:highlight w:val="lightGray"/>
          <w:lang w:val="lt-LT"/>
        </w:rPr>
        <w:t xml:space="preserve">(be </w:t>
      </w:r>
      <w:r w:rsidRPr="00E81E47">
        <w:rPr>
          <w:rFonts w:ascii="Times New Roman" w:hAnsi="Times New Roman"/>
          <w:highlight w:val="lightGray"/>
          <w:lang w:val="lt-LT"/>
        </w:rPr>
        <w:t>adatos</w:t>
      </w:r>
      <w:r w:rsidR="00196A8B" w:rsidRPr="00E81E47">
        <w:rPr>
          <w:rFonts w:ascii="Times New Roman" w:hAnsi="Times New Roman"/>
          <w:highlight w:val="lightGray"/>
          <w:lang w:val="lt-LT"/>
        </w:rPr>
        <w:t xml:space="preserve"> arba su 1 atskira adata švirkštu</w:t>
      </w:r>
      <w:r w:rsidR="00196A8B">
        <w:rPr>
          <w:rFonts w:ascii="Times New Roman" w:hAnsi="Times New Roman"/>
          <w:highlight w:val="lightGray"/>
          <w:lang w:val="lt-LT"/>
        </w:rPr>
        <w:t>i</w:t>
      </w:r>
      <w:r w:rsidRPr="00E81E47">
        <w:rPr>
          <w:rFonts w:ascii="Times New Roman" w:hAnsi="Times New Roman"/>
          <w:highlight w:val="lightGray"/>
          <w:lang w:val="lt-LT"/>
        </w:rPr>
        <w:t>)</w:t>
      </w:r>
    </w:p>
    <w:p w14:paraId="141D6D6C" w14:textId="77777777" w:rsidR="00341DFD" w:rsidRPr="00456270" w:rsidRDefault="00341DFD" w:rsidP="00341DFD">
      <w:pPr>
        <w:spacing w:after="0" w:line="240" w:lineRule="auto"/>
        <w:rPr>
          <w:rFonts w:ascii="Times New Roman" w:hAnsi="Times New Roman"/>
          <w:lang w:val="lt-LT"/>
        </w:rPr>
      </w:pPr>
    </w:p>
    <w:p w14:paraId="47FB774A"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1 švirkštas 0,25 ml</w:t>
      </w:r>
    </w:p>
    <w:p w14:paraId="151C2E6C" w14:textId="77777777" w:rsidR="00341DFD" w:rsidRPr="00456270" w:rsidRDefault="00341DFD" w:rsidP="00341DFD">
      <w:pPr>
        <w:spacing w:after="0" w:line="240" w:lineRule="auto"/>
        <w:rPr>
          <w:rFonts w:ascii="Times New Roman" w:eastAsiaTheme="minorHAnsi" w:hAnsi="Times New Roman" w:cstheme="minorBidi"/>
          <w:highlight w:val="lightGray"/>
          <w:lang w:val="lt-LT"/>
        </w:rPr>
      </w:pPr>
      <w:r w:rsidRPr="00456270">
        <w:rPr>
          <w:rFonts w:ascii="Times New Roman" w:hAnsi="Times New Roman"/>
          <w:highlight w:val="lightGray"/>
          <w:lang w:val="lt-LT"/>
        </w:rPr>
        <w:t>10 švirkštų po 0,25 ml</w:t>
      </w:r>
    </w:p>
    <w:p w14:paraId="6E18E596" w14:textId="77777777" w:rsidR="00341DFD" w:rsidRPr="00456270" w:rsidRDefault="00341DFD" w:rsidP="00341DFD">
      <w:pPr>
        <w:spacing w:after="0" w:line="240" w:lineRule="auto"/>
        <w:rPr>
          <w:rFonts w:ascii="Times New Roman" w:hAnsi="Times New Roman"/>
          <w:lang w:val="lt-LT"/>
        </w:rPr>
      </w:pPr>
    </w:p>
    <w:p w14:paraId="4C2C98F6" w14:textId="77777777" w:rsidR="00341DFD" w:rsidRPr="00456270" w:rsidRDefault="00341DFD" w:rsidP="00341DFD">
      <w:pPr>
        <w:spacing w:after="0" w:line="240" w:lineRule="auto"/>
        <w:rPr>
          <w:rFonts w:ascii="Times New Roman" w:hAnsi="Times New Roman"/>
          <w:lang w:val="lt-LT"/>
        </w:rPr>
      </w:pPr>
    </w:p>
    <w:p w14:paraId="65F4FDBE"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5.</w:t>
      </w:r>
      <w:r w:rsidRPr="00456270">
        <w:rPr>
          <w:rFonts w:ascii="Times New Roman" w:hAnsi="Times New Roman"/>
          <w:b/>
          <w:lang w:val="lt-LT"/>
        </w:rPr>
        <w:tab/>
        <w:t>VARTOJIMO METODAS IR BŪDAS</w:t>
      </w:r>
      <w:r w:rsidRPr="00E81E47">
        <w:rPr>
          <w:rFonts w:ascii="Times New Roman" w:hAnsi="Times New Roman"/>
          <w:b/>
          <w:lang w:val="lt-LT"/>
        </w:rPr>
        <w:t xml:space="preserve"> (-AI)</w:t>
      </w:r>
    </w:p>
    <w:p w14:paraId="02B73CD7" w14:textId="77777777" w:rsidR="00341DFD" w:rsidRPr="00456270" w:rsidRDefault="00341DFD" w:rsidP="00341DFD">
      <w:pPr>
        <w:spacing w:after="0" w:line="240" w:lineRule="auto"/>
        <w:rPr>
          <w:rFonts w:ascii="Times New Roman" w:hAnsi="Times New Roman"/>
          <w:lang w:val="lt-LT"/>
        </w:rPr>
      </w:pPr>
    </w:p>
    <w:p w14:paraId="4AA5BD47"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Leisti į raumenis. </w:t>
      </w:r>
    </w:p>
    <w:p w14:paraId="535B16F9"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Prieš vartojimą gerai sukratyti.</w:t>
      </w:r>
    </w:p>
    <w:p w14:paraId="688D388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Prieš vartojimą perskaitykite pakuotės lapelį.</w:t>
      </w:r>
    </w:p>
    <w:p w14:paraId="0CBF8139" w14:textId="77777777" w:rsidR="00341DFD" w:rsidRPr="00456270" w:rsidRDefault="00341DFD" w:rsidP="00341DFD">
      <w:pPr>
        <w:spacing w:after="0" w:line="240" w:lineRule="auto"/>
        <w:rPr>
          <w:rFonts w:ascii="Times New Roman" w:hAnsi="Times New Roman"/>
          <w:lang w:val="lt-LT"/>
        </w:rPr>
      </w:pPr>
    </w:p>
    <w:p w14:paraId="29CD0ED2" w14:textId="77777777" w:rsidR="00341DFD" w:rsidRPr="00456270" w:rsidRDefault="00341DFD" w:rsidP="00341DFD">
      <w:pPr>
        <w:spacing w:after="0" w:line="240" w:lineRule="auto"/>
        <w:rPr>
          <w:rFonts w:ascii="Times New Roman" w:hAnsi="Times New Roman"/>
          <w:lang w:val="lt-LT"/>
        </w:rPr>
      </w:pPr>
    </w:p>
    <w:p w14:paraId="3ABE6116"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6.</w:t>
      </w:r>
      <w:r w:rsidRPr="00456270">
        <w:rPr>
          <w:rFonts w:ascii="Times New Roman" w:hAnsi="Times New Roman"/>
          <w:b/>
          <w:lang w:val="lt-LT"/>
        </w:rPr>
        <w:tab/>
        <w:t xml:space="preserve">SPECIALUS </w:t>
      </w:r>
      <w:r w:rsidRPr="002531A7">
        <w:rPr>
          <w:rFonts w:ascii="Times New Roman" w:hAnsi="Times New Roman"/>
          <w:b/>
          <w:lang w:val="lt-LT"/>
        </w:rPr>
        <w:t>ĮSPĖJIMAS, KAD VAISTINĮ PREPARATĄ BŪTINA LAIKYTI VAIKAMS NEPASTEBIMOJE IR NEPASIEKIAMOJE VIETOJE</w:t>
      </w:r>
    </w:p>
    <w:p w14:paraId="349F57D1" w14:textId="77777777" w:rsidR="00341DFD" w:rsidRPr="00456270" w:rsidRDefault="00341DFD" w:rsidP="00341DFD">
      <w:pPr>
        <w:spacing w:after="0" w:line="240" w:lineRule="auto"/>
        <w:rPr>
          <w:rFonts w:ascii="Times New Roman" w:hAnsi="Times New Roman"/>
          <w:lang w:val="lt-LT"/>
        </w:rPr>
      </w:pPr>
    </w:p>
    <w:p w14:paraId="5FF8CA0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Laikyti vaikams nepastebimoje ir nepasiekiamoje vietoje.</w:t>
      </w:r>
    </w:p>
    <w:p w14:paraId="666C992F" w14:textId="77777777" w:rsidR="00341DFD" w:rsidRPr="00456270" w:rsidRDefault="00341DFD" w:rsidP="00341DFD">
      <w:pPr>
        <w:spacing w:after="0" w:line="240" w:lineRule="auto"/>
        <w:rPr>
          <w:rFonts w:ascii="Times New Roman" w:hAnsi="Times New Roman"/>
          <w:lang w:val="lt-LT"/>
        </w:rPr>
      </w:pPr>
    </w:p>
    <w:p w14:paraId="6F3D83F3" w14:textId="77777777" w:rsidR="00341DFD" w:rsidRPr="00456270" w:rsidRDefault="00341DFD" w:rsidP="00341DFD">
      <w:pPr>
        <w:spacing w:after="0" w:line="240" w:lineRule="auto"/>
        <w:rPr>
          <w:rFonts w:ascii="Times New Roman" w:hAnsi="Times New Roman"/>
          <w:lang w:val="lt-LT"/>
        </w:rPr>
      </w:pPr>
    </w:p>
    <w:p w14:paraId="25FC065A"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7.</w:t>
      </w:r>
      <w:r w:rsidRPr="00456270">
        <w:rPr>
          <w:rFonts w:ascii="Times New Roman" w:hAnsi="Times New Roman"/>
          <w:b/>
          <w:lang w:val="lt-LT"/>
        </w:rPr>
        <w:tab/>
        <w:t>KITAS (-I) SPECIALUS (-ŪS) ĮSPĖJIMAS (-AI) (JEI REIKIA)</w:t>
      </w:r>
    </w:p>
    <w:p w14:paraId="508C74F3" w14:textId="77777777" w:rsidR="00341DFD" w:rsidRPr="00456270" w:rsidRDefault="00341DFD" w:rsidP="00341DFD">
      <w:pPr>
        <w:spacing w:after="0" w:line="240" w:lineRule="auto"/>
        <w:rPr>
          <w:rFonts w:ascii="Times New Roman" w:hAnsi="Times New Roman"/>
          <w:lang w:val="lt-LT"/>
        </w:rPr>
      </w:pPr>
    </w:p>
    <w:p w14:paraId="376F685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Skirta vaikams nuo 1 iki 15 metų.</w:t>
      </w:r>
    </w:p>
    <w:p w14:paraId="4802B82F" w14:textId="77777777" w:rsidR="00341DFD" w:rsidRPr="00456270" w:rsidRDefault="00341DFD" w:rsidP="00456270">
      <w:pPr>
        <w:pStyle w:val="BodyText"/>
        <w:spacing w:after="0"/>
        <w:rPr>
          <w:lang w:val="lt-LT"/>
        </w:rPr>
      </w:pPr>
      <w:r w:rsidRPr="00456270">
        <w:rPr>
          <w:sz w:val="22"/>
          <w:lang w:val="lt-LT"/>
        </w:rPr>
        <w:lastRenderedPageBreak/>
        <w:t>Pfizer logotipas</w:t>
      </w:r>
    </w:p>
    <w:p w14:paraId="2B60B01A" w14:textId="77777777" w:rsidR="00341DFD" w:rsidRPr="00456270" w:rsidRDefault="00341DFD" w:rsidP="00341DFD">
      <w:pPr>
        <w:tabs>
          <w:tab w:val="left" w:pos="825"/>
        </w:tabs>
        <w:spacing w:after="0" w:line="240" w:lineRule="auto"/>
        <w:rPr>
          <w:rFonts w:ascii="Times New Roman" w:hAnsi="Times New Roman"/>
          <w:lang w:val="lt-LT"/>
        </w:rPr>
      </w:pPr>
    </w:p>
    <w:p w14:paraId="3750A4CC" w14:textId="77777777" w:rsidR="00341DFD" w:rsidRPr="00456270" w:rsidRDefault="00341DFD" w:rsidP="00341DFD">
      <w:pPr>
        <w:spacing w:after="0" w:line="240" w:lineRule="auto"/>
        <w:rPr>
          <w:rFonts w:ascii="Times New Roman" w:hAnsi="Times New Roman"/>
          <w:lang w:val="lt-LT"/>
        </w:rPr>
      </w:pPr>
    </w:p>
    <w:p w14:paraId="2BCEE74C"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8.</w:t>
      </w:r>
      <w:r w:rsidRPr="00456270">
        <w:rPr>
          <w:rFonts w:ascii="Times New Roman" w:hAnsi="Times New Roman"/>
          <w:b/>
          <w:lang w:val="lt-LT"/>
        </w:rPr>
        <w:tab/>
        <w:t>TINKAMUMO LAIKAS</w:t>
      </w:r>
    </w:p>
    <w:p w14:paraId="3B8C297F" w14:textId="77777777" w:rsidR="00341DFD" w:rsidRPr="00456270" w:rsidRDefault="00341DFD" w:rsidP="00341DFD">
      <w:pPr>
        <w:spacing w:after="0" w:line="240" w:lineRule="auto"/>
        <w:rPr>
          <w:rFonts w:ascii="Times New Roman" w:hAnsi="Times New Roman"/>
          <w:lang w:val="lt-LT"/>
        </w:rPr>
      </w:pPr>
    </w:p>
    <w:p w14:paraId="0B20D3A4"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EXP mm</w:t>
      </w:r>
      <w:r w:rsidRPr="00480C93">
        <w:rPr>
          <w:rFonts w:ascii="Times New Roman" w:hAnsi="Times New Roman"/>
          <w:lang w:val="lt-LT"/>
        </w:rPr>
        <w:t>/MMMM</w:t>
      </w:r>
    </w:p>
    <w:p w14:paraId="056400A4" w14:textId="77777777" w:rsidR="00341DFD" w:rsidRPr="00456270" w:rsidRDefault="00341DFD" w:rsidP="00341DFD">
      <w:pPr>
        <w:spacing w:after="0" w:line="240" w:lineRule="auto"/>
        <w:rPr>
          <w:rFonts w:ascii="Times New Roman" w:hAnsi="Times New Roman"/>
          <w:lang w:val="lt-LT"/>
        </w:rPr>
      </w:pPr>
    </w:p>
    <w:p w14:paraId="687940AF" w14:textId="77777777" w:rsidR="00341DFD" w:rsidRPr="00456270" w:rsidRDefault="00341DFD" w:rsidP="00341DFD">
      <w:pPr>
        <w:spacing w:after="0" w:line="240" w:lineRule="auto"/>
        <w:rPr>
          <w:rFonts w:ascii="Times New Roman" w:hAnsi="Times New Roman"/>
          <w:lang w:val="lt-LT"/>
        </w:rPr>
      </w:pPr>
    </w:p>
    <w:p w14:paraId="0EB360C1"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9.</w:t>
      </w:r>
      <w:r w:rsidRPr="00456270">
        <w:rPr>
          <w:rFonts w:ascii="Times New Roman" w:hAnsi="Times New Roman"/>
          <w:b/>
          <w:lang w:val="lt-LT"/>
        </w:rPr>
        <w:tab/>
        <w:t>SPECIALIOS LAIKYMO SĄLYGOS</w:t>
      </w:r>
    </w:p>
    <w:p w14:paraId="1293842A" w14:textId="77777777" w:rsidR="00341DFD" w:rsidRPr="00456270" w:rsidRDefault="00341DFD" w:rsidP="00341DFD">
      <w:pPr>
        <w:spacing w:after="0" w:line="240" w:lineRule="auto"/>
        <w:rPr>
          <w:rFonts w:ascii="Times New Roman" w:hAnsi="Times New Roman"/>
          <w:lang w:val="lt-LT"/>
        </w:rPr>
      </w:pPr>
    </w:p>
    <w:p w14:paraId="4041EDA4"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Laikyti šaldytuve </w:t>
      </w:r>
    </w:p>
    <w:p w14:paraId="3C4670C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Negalima užšaldyti.</w:t>
      </w:r>
    </w:p>
    <w:p w14:paraId="7560CDEA"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Švirkštą laikyti išorinėje dėžutėje, kad vaistas</w:t>
      </w:r>
      <w:r w:rsidRPr="002531A7">
        <w:rPr>
          <w:rFonts w:ascii="Times New Roman" w:hAnsi="Times New Roman"/>
          <w:lang w:val="lt-LT"/>
        </w:rPr>
        <w:t xml:space="preserve"> būtų apsaugotas nuo šviesos.</w:t>
      </w:r>
    </w:p>
    <w:p w14:paraId="1DC88B7C" w14:textId="77777777" w:rsidR="00341DFD" w:rsidRPr="00456270" w:rsidRDefault="00341DFD" w:rsidP="00341DFD">
      <w:pPr>
        <w:spacing w:after="0" w:line="240" w:lineRule="auto"/>
        <w:rPr>
          <w:rFonts w:ascii="Times New Roman" w:hAnsi="Times New Roman"/>
          <w:lang w:val="lt-LT"/>
        </w:rPr>
      </w:pPr>
    </w:p>
    <w:p w14:paraId="319BE917" w14:textId="77777777" w:rsidR="00341DFD" w:rsidRPr="00456270" w:rsidRDefault="00341DFD" w:rsidP="00341DFD">
      <w:pPr>
        <w:spacing w:after="0" w:line="240" w:lineRule="auto"/>
        <w:rPr>
          <w:rFonts w:ascii="Times New Roman" w:hAnsi="Times New Roman"/>
          <w:lang w:val="lt-LT"/>
        </w:rPr>
      </w:pPr>
    </w:p>
    <w:p w14:paraId="4549F76A" w14:textId="77777777" w:rsidR="00341DFD" w:rsidRPr="00456270" w:rsidRDefault="00341DFD" w:rsidP="00341DFD">
      <w:pPr>
        <w:pBdr>
          <w:top w:val="single" w:sz="4" w:space="1" w:color="auto"/>
          <w:left w:val="single" w:sz="4" w:space="4" w:color="auto"/>
          <w:bottom w:val="single" w:sz="4" w:space="1" w:color="auto"/>
          <w:right w:val="single" w:sz="4" w:space="4" w:color="auto"/>
        </w:pBdr>
        <w:tabs>
          <w:tab w:val="left" w:pos="540"/>
          <w:tab w:val="left" w:pos="1620"/>
        </w:tabs>
        <w:spacing w:after="0" w:line="240" w:lineRule="auto"/>
        <w:rPr>
          <w:rFonts w:ascii="Times New Roman" w:eastAsiaTheme="minorHAnsi" w:hAnsi="Times New Roman" w:cstheme="minorBidi"/>
          <w:b/>
          <w:lang w:val="lt-LT"/>
        </w:rPr>
      </w:pPr>
      <w:r w:rsidRPr="00456270">
        <w:rPr>
          <w:rFonts w:ascii="Times New Roman" w:hAnsi="Times New Roman"/>
          <w:b/>
          <w:lang w:val="lt-LT"/>
        </w:rPr>
        <w:t>10.</w:t>
      </w:r>
      <w:r w:rsidRPr="00456270">
        <w:rPr>
          <w:rFonts w:ascii="Times New Roman" w:hAnsi="Times New Roman"/>
          <w:b/>
          <w:lang w:val="lt-LT"/>
        </w:rPr>
        <w:tab/>
        <w:t xml:space="preserve">SPECIALIOS ATSARGUMO PRIEMONĖS DĖL NESUVARTOTO </w:t>
      </w:r>
      <w:r w:rsidRPr="00480C93">
        <w:rPr>
          <w:rFonts w:ascii="Times New Roman" w:hAnsi="Times New Roman"/>
          <w:b/>
          <w:lang w:val="lt-LT"/>
        </w:rPr>
        <w:t>VAISTINIO PREPARATO AR JO ATLIEKŲ TVARKYMO (JEI REIKIA)</w:t>
      </w:r>
    </w:p>
    <w:p w14:paraId="41A5721A" w14:textId="77777777" w:rsidR="00341DFD" w:rsidRPr="00456270" w:rsidRDefault="00341DFD" w:rsidP="00341DFD">
      <w:pPr>
        <w:spacing w:after="0" w:line="240" w:lineRule="auto"/>
        <w:rPr>
          <w:rFonts w:ascii="Times New Roman" w:hAnsi="Times New Roman"/>
          <w:lang w:val="lt-LT"/>
        </w:rPr>
      </w:pPr>
    </w:p>
    <w:p w14:paraId="03172C10" w14:textId="77777777" w:rsidR="00341DFD" w:rsidRPr="00456270" w:rsidRDefault="00341DFD" w:rsidP="00341DFD">
      <w:pPr>
        <w:spacing w:after="0" w:line="240" w:lineRule="auto"/>
        <w:rPr>
          <w:rFonts w:ascii="Times New Roman" w:hAnsi="Times New Roman"/>
          <w:lang w:val="lt-LT"/>
        </w:rPr>
      </w:pPr>
    </w:p>
    <w:p w14:paraId="2B020268"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11.</w:t>
      </w:r>
      <w:r w:rsidRPr="00456270">
        <w:rPr>
          <w:rFonts w:ascii="Times New Roman" w:hAnsi="Times New Roman"/>
          <w:b/>
          <w:lang w:val="lt-LT"/>
        </w:rPr>
        <w:tab/>
        <w:t>REGISTRUOTOJO PAVADINIMAS IR ADRESAS</w:t>
      </w:r>
    </w:p>
    <w:p w14:paraId="07232A27" w14:textId="77777777" w:rsidR="00341DFD" w:rsidRPr="00456270" w:rsidRDefault="00341DFD" w:rsidP="00341DFD">
      <w:pPr>
        <w:spacing w:after="0" w:line="240" w:lineRule="auto"/>
        <w:rPr>
          <w:rFonts w:ascii="Times New Roman" w:hAnsi="Times New Roman"/>
          <w:lang w:val="lt-LT"/>
        </w:rPr>
      </w:pPr>
    </w:p>
    <w:p w14:paraId="6B14C087"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Pfizer Europe MA EEIG</w:t>
      </w:r>
    </w:p>
    <w:p w14:paraId="162AFB4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Boulevard de la Plaine 17</w:t>
      </w:r>
    </w:p>
    <w:p w14:paraId="09F571A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1050 Bruxelles</w:t>
      </w:r>
    </w:p>
    <w:p w14:paraId="28153436"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Belgija</w:t>
      </w:r>
    </w:p>
    <w:p w14:paraId="5080C5B8" w14:textId="77777777" w:rsidR="00341DFD" w:rsidRPr="00456270" w:rsidRDefault="00341DFD" w:rsidP="00341DFD">
      <w:pPr>
        <w:spacing w:after="0" w:line="240" w:lineRule="auto"/>
        <w:rPr>
          <w:rFonts w:ascii="Times New Roman" w:hAnsi="Times New Roman"/>
          <w:lang w:val="lt-LT"/>
        </w:rPr>
      </w:pPr>
    </w:p>
    <w:p w14:paraId="772E1655" w14:textId="77777777" w:rsidR="00341DFD" w:rsidRPr="00456270" w:rsidRDefault="00341DFD" w:rsidP="00341DFD">
      <w:pPr>
        <w:spacing w:after="0" w:line="240" w:lineRule="auto"/>
        <w:rPr>
          <w:rFonts w:ascii="Times New Roman" w:hAnsi="Times New Roman"/>
          <w:lang w:val="lt-LT"/>
        </w:rPr>
      </w:pPr>
    </w:p>
    <w:p w14:paraId="3E1BA9B3"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12.</w:t>
      </w:r>
      <w:r w:rsidRPr="00456270">
        <w:rPr>
          <w:rFonts w:ascii="Times New Roman" w:hAnsi="Times New Roman"/>
          <w:b/>
          <w:lang w:val="lt-LT"/>
        </w:rPr>
        <w:tab/>
        <w:t>REGISTRACIJOS PAŽYMĖJIMO NUMERIS</w:t>
      </w:r>
      <w:r w:rsidRPr="00480C93">
        <w:rPr>
          <w:rFonts w:ascii="Times New Roman" w:hAnsi="Times New Roman"/>
          <w:b/>
          <w:lang w:val="lt-LT"/>
        </w:rPr>
        <w:t xml:space="preserve"> (-IAI)</w:t>
      </w:r>
    </w:p>
    <w:p w14:paraId="464A0461" w14:textId="77777777" w:rsidR="00341DFD" w:rsidRPr="00456270" w:rsidRDefault="00341DFD" w:rsidP="00341DFD">
      <w:pPr>
        <w:spacing w:after="0" w:line="240" w:lineRule="auto"/>
        <w:rPr>
          <w:rFonts w:ascii="Times New Roman" w:hAnsi="Times New Roman"/>
          <w:lang w:val="lt-LT"/>
        </w:rPr>
      </w:pPr>
    </w:p>
    <w:p w14:paraId="2096DA9A" w14:textId="77777777"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t>0,25 ml:</w:t>
      </w:r>
    </w:p>
    <w:p w14:paraId="564D05D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LT/1/06/0425/001 – N1</w:t>
      </w:r>
    </w:p>
    <w:p w14:paraId="63E6A07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LT/1/06/0425/002 – N10</w:t>
      </w:r>
    </w:p>
    <w:p w14:paraId="700A7C5E" w14:textId="57B897ED" w:rsidR="00341DFD" w:rsidRPr="00456270" w:rsidRDefault="00341DFD" w:rsidP="00341DFD">
      <w:pPr>
        <w:spacing w:after="0" w:line="240" w:lineRule="auto"/>
        <w:rPr>
          <w:rFonts w:ascii="Times New Roman" w:eastAsiaTheme="minorHAnsi" w:hAnsi="Times New Roman" w:cstheme="minorBidi"/>
          <w:lang w:val="lt-LT"/>
        </w:rPr>
      </w:pPr>
    </w:p>
    <w:p w14:paraId="5D520B1F" w14:textId="1ACB46A3"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t xml:space="preserve">0,25 ml su </w:t>
      </w:r>
      <w:r w:rsidR="00196A8B">
        <w:rPr>
          <w:rFonts w:ascii="Times New Roman" w:hAnsi="Times New Roman"/>
          <w:u w:val="single"/>
          <w:lang w:val="lt-LT"/>
        </w:rPr>
        <w:t xml:space="preserve">1 atskira </w:t>
      </w:r>
      <w:r w:rsidRPr="00456270">
        <w:rPr>
          <w:rFonts w:ascii="Times New Roman" w:hAnsi="Times New Roman"/>
          <w:u w:val="single"/>
          <w:lang w:val="lt-LT"/>
        </w:rPr>
        <w:t>adata</w:t>
      </w:r>
      <w:r w:rsidR="00196A8B">
        <w:rPr>
          <w:rFonts w:ascii="Times New Roman" w:hAnsi="Times New Roman"/>
          <w:u w:val="single"/>
          <w:lang w:val="lt-LT"/>
        </w:rPr>
        <w:t xml:space="preserve"> švirkštui</w:t>
      </w:r>
      <w:r w:rsidRPr="00456270">
        <w:rPr>
          <w:rFonts w:ascii="Times New Roman" w:hAnsi="Times New Roman"/>
          <w:u w:val="single"/>
          <w:lang w:val="lt-LT"/>
        </w:rPr>
        <w:t>:</w:t>
      </w:r>
    </w:p>
    <w:p w14:paraId="2F819089"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LT/1/06/0425/009 – N1</w:t>
      </w:r>
    </w:p>
    <w:p w14:paraId="18929D4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LT/1/06/0425/010 – N10</w:t>
      </w:r>
    </w:p>
    <w:p w14:paraId="40FC13FD" w14:textId="2D869862" w:rsidR="00341DFD" w:rsidRPr="00456270" w:rsidRDefault="00341DFD" w:rsidP="00341DFD">
      <w:pPr>
        <w:spacing w:after="0" w:line="240" w:lineRule="auto"/>
        <w:rPr>
          <w:rFonts w:ascii="Times New Roman" w:eastAsiaTheme="minorHAnsi" w:hAnsi="Times New Roman" w:cstheme="minorBidi"/>
          <w:lang w:val="lt-LT"/>
        </w:rPr>
      </w:pPr>
    </w:p>
    <w:p w14:paraId="2197ACB3" w14:textId="77777777" w:rsidR="00341DFD" w:rsidRPr="00456270" w:rsidRDefault="00341DFD" w:rsidP="00341DFD">
      <w:pPr>
        <w:spacing w:after="0" w:line="240" w:lineRule="auto"/>
        <w:rPr>
          <w:rFonts w:ascii="Times New Roman" w:hAnsi="Times New Roman"/>
          <w:lang w:val="lt-LT"/>
        </w:rPr>
      </w:pPr>
    </w:p>
    <w:p w14:paraId="52C9160F" w14:textId="77777777" w:rsidR="00341DFD" w:rsidRPr="00456270" w:rsidRDefault="00341DFD" w:rsidP="00341DFD">
      <w:pPr>
        <w:spacing w:after="0" w:line="240" w:lineRule="auto"/>
        <w:rPr>
          <w:rFonts w:ascii="Times New Roman" w:hAnsi="Times New Roman"/>
          <w:lang w:val="lt-LT"/>
        </w:rPr>
      </w:pPr>
    </w:p>
    <w:p w14:paraId="07601EC9"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13.</w:t>
      </w:r>
      <w:r w:rsidRPr="00456270">
        <w:rPr>
          <w:rFonts w:ascii="Times New Roman" w:hAnsi="Times New Roman"/>
          <w:b/>
          <w:lang w:val="lt-LT"/>
        </w:rPr>
        <w:tab/>
        <w:t>SERIJOS NUMERIS</w:t>
      </w:r>
    </w:p>
    <w:p w14:paraId="0D89B6A0" w14:textId="77777777" w:rsidR="00341DFD" w:rsidRPr="00456270" w:rsidRDefault="00341DFD" w:rsidP="00341DFD">
      <w:pPr>
        <w:spacing w:after="0" w:line="240" w:lineRule="auto"/>
        <w:rPr>
          <w:rFonts w:ascii="Times New Roman" w:hAnsi="Times New Roman"/>
          <w:lang w:val="lt-LT"/>
        </w:rPr>
      </w:pPr>
    </w:p>
    <w:p w14:paraId="772FD50A"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Lot </w:t>
      </w:r>
    </w:p>
    <w:p w14:paraId="010CD454" w14:textId="77777777" w:rsidR="00341DFD" w:rsidRPr="00456270" w:rsidRDefault="00341DFD" w:rsidP="00341DFD">
      <w:pPr>
        <w:spacing w:after="0" w:line="240" w:lineRule="auto"/>
        <w:rPr>
          <w:rFonts w:ascii="Times New Roman" w:hAnsi="Times New Roman"/>
          <w:lang w:val="lt-LT"/>
        </w:rPr>
      </w:pPr>
    </w:p>
    <w:p w14:paraId="643A3902" w14:textId="77777777" w:rsidR="00341DFD" w:rsidRPr="00456270" w:rsidRDefault="00341DFD" w:rsidP="00341DFD">
      <w:pPr>
        <w:spacing w:after="0" w:line="240" w:lineRule="auto"/>
        <w:rPr>
          <w:rFonts w:ascii="Times New Roman" w:hAnsi="Times New Roman"/>
          <w:lang w:val="lt-LT"/>
        </w:rPr>
      </w:pPr>
    </w:p>
    <w:p w14:paraId="28A9FF29"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14.</w:t>
      </w:r>
      <w:r w:rsidRPr="00456270">
        <w:rPr>
          <w:rFonts w:ascii="Times New Roman" w:hAnsi="Times New Roman"/>
          <w:b/>
          <w:lang w:val="lt-LT"/>
        </w:rPr>
        <w:tab/>
        <w:t>PARDAVIMO (IŠDAVIMO) TVARKA</w:t>
      </w:r>
    </w:p>
    <w:p w14:paraId="1CAE8962" w14:textId="77777777" w:rsidR="00341DFD" w:rsidRPr="00456270" w:rsidRDefault="00341DFD" w:rsidP="00341DFD">
      <w:pPr>
        <w:spacing w:after="0" w:line="240" w:lineRule="auto"/>
        <w:rPr>
          <w:rFonts w:ascii="Times New Roman" w:hAnsi="Times New Roman"/>
          <w:lang w:val="lt-LT"/>
        </w:rPr>
      </w:pPr>
    </w:p>
    <w:p w14:paraId="6ED944F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Receptinis vaistas</w:t>
      </w:r>
      <w:r w:rsidRPr="001848B0">
        <w:rPr>
          <w:rFonts w:ascii="Times New Roman" w:hAnsi="Times New Roman"/>
          <w:lang w:val="pt-PT"/>
          <w:rPrChange w:id="256" w:author="VVKT_13" w:date="2024-11-07T14:28:00Z" w16du:dateUtc="2024-11-07T12:28:00Z">
            <w:rPr>
              <w:rFonts w:ascii="Times New Roman" w:hAnsi="Times New Roman"/>
            </w:rPr>
          </w:rPrChange>
        </w:rPr>
        <w:t>.</w:t>
      </w:r>
    </w:p>
    <w:p w14:paraId="2038E705" w14:textId="77777777" w:rsidR="00341DFD" w:rsidRPr="00456270" w:rsidRDefault="00341DFD" w:rsidP="00341DFD">
      <w:pPr>
        <w:spacing w:after="0" w:line="240" w:lineRule="auto"/>
        <w:rPr>
          <w:rFonts w:ascii="Times New Roman" w:hAnsi="Times New Roman"/>
          <w:lang w:val="lt-LT"/>
        </w:rPr>
      </w:pPr>
    </w:p>
    <w:p w14:paraId="42037260" w14:textId="77777777" w:rsidR="00341DFD" w:rsidRPr="00456270" w:rsidRDefault="00341DFD" w:rsidP="00341DFD">
      <w:pPr>
        <w:spacing w:after="0" w:line="240" w:lineRule="auto"/>
        <w:rPr>
          <w:rFonts w:ascii="Times New Roman" w:hAnsi="Times New Roman"/>
          <w:lang w:val="lt-LT"/>
        </w:rPr>
      </w:pPr>
    </w:p>
    <w:p w14:paraId="19479243"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15.</w:t>
      </w:r>
      <w:r w:rsidRPr="00456270">
        <w:rPr>
          <w:rFonts w:ascii="Times New Roman" w:hAnsi="Times New Roman"/>
          <w:b/>
          <w:lang w:val="lt-LT"/>
        </w:rPr>
        <w:tab/>
        <w:t>VARTOJIMO INSTRUKCIJA</w:t>
      </w:r>
    </w:p>
    <w:p w14:paraId="69C2CF75" w14:textId="77777777" w:rsidR="00341DFD" w:rsidRPr="00456270" w:rsidRDefault="00341DFD" w:rsidP="00341DFD">
      <w:pPr>
        <w:spacing w:after="0" w:line="240" w:lineRule="auto"/>
        <w:rPr>
          <w:rFonts w:ascii="Times New Roman" w:hAnsi="Times New Roman"/>
          <w:lang w:val="lt-LT"/>
        </w:rPr>
      </w:pPr>
    </w:p>
    <w:p w14:paraId="719DA167" w14:textId="77777777" w:rsidR="00341DFD" w:rsidRPr="00456270" w:rsidRDefault="00341DFD" w:rsidP="00341DFD">
      <w:pPr>
        <w:spacing w:after="0" w:line="240" w:lineRule="auto"/>
        <w:rPr>
          <w:rFonts w:ascii="Times New Roman" w:hAnsi="Times New Roman"/>
          <w:lang w:val="lt-LT"/>
        </w:rPr>
      </w:pPr>
    </w:p>
    <w:p w14:paraId="4745EDD2" w14:textId="77777777" w:rsidR="00341DFD" w:rsidRPr="00456270" w:rsidRDefault="00341DFD" w:rsidP="00341DFD">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heme="minorHAnsi" w:hAnsi="Times New Roman" w:cstheme="minorBidi"/>
          <w:lang w:val="lt-LT"/>
        </w:rPr>
      </w:pPr>
      <w:r w:rsidRPr="00456270">
        <w:rPr>
          <w:rFonts w:ascii="Times New Roman" w:hAnsi="Times New Roman"/>
          <w:b/>
          <w:lang w:val="lt-LT"/>
        </w:rPr>
        <w:t>16.</w:t>
      </w:r>
      <w:r w:rsidRPr="00456270">
        <w:rPr>
          <w:rFonts w:ascii="Times New Roman" w:hAnsi="Times New Roman"/>
          <w:b/>
          <w:lang w:val="lt-LT"/>
        </w:rPr>
        <w:tab/>
        <w:t>INFORMACIJA BRAILIO RAŠTU</w:t>
      </w:r>
    </w:p>
    <w:p w14:paraId="60C15F70" w14:textId="77777777" w:rsidR="00341DFD" w:rsidRPr="00456270" w:rsidRDefault="00341DFD" w:rsidP="00341DFD">
      <w:pPr>
        <w:keepNext/>
        <w:spacing w:after="0" w:line="240" w:lineRule="auto"/>
        <w:outlineLvl w:val="2"/>
        <w:rPr>
          <w:rFonts w:ascii="Times New Roman" w:hAnsi="Times New Roman"/>
          <w:b/>
          <w:lang w:val="lt-LT"/>
        </w:rPr>
      </w:pPr>
    </w:p>
    <w:p w14:paraId="757736D5"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TicoVac 0,25 ml</w:t>
      </w:r>
    </w:p>
    <w:p w14:paraId="797F7FD6" w14:textId="77777777" w:rsidR="00341DFD" w:rsidRPr="00456270" w:rsidRDefault="00341DFD" w:rsidP="00341DFD">
      <w:pPr>
        <w:spacing w:after="0" w:line="240" w:lineRule="auto"/>
        <w:rPr>
          <w:rFonts w:ascii="Times New Roman" w:hAnsi="Times New Roman"/>
          <w:lang w:val="lt-LT"/>
        </w:rPr>
      </w:pPr>
    </w:p>
    <w:p w14:paraId="2B583BB1" w14:textId="77777777" w:rsidR="00341DFD" w:rsidRPr="00456270" w:rsidRDefault="00341DFD" w:rsidP="00341DFD">
      <w:pPr>
        <w:spacing w:after="0" w:line="240" w:lineRule="auto"/>
        <w:rPr>
          <w:rFonts w:ascii="Times New Roman" w:hAnsi="Times New Roman"/>
          <w:lang w:val="lt-LT"/>
        </w:rPr>
      </w:pPr>
    </w:p>
    <w:p w14:paraId="72F6AE05"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tabs>
          <w:tab w:val="left" w:pos="0"/>
        </w:tabs>
        <w:spacing w:after="0" w:line="240" w:lineRule="auto"/>
        <w:outlineLvl w:val="0"/>
        <w:rPr>
          <w:rFonts w:ascii="Times New Roman" w:eastAsiaTheme="minorHAnsi" w:hAnsi="Times New Roman" w:cstheme="minorBidi"/>
          <w:i/>
          <w:lang w:val="lt-LT"/>
        </w:rPr>
      </w:pPr>
      <w:r w:rsidRPr="00456270">
        <w:rPr>
          <w:rFonts w:ascii="Times New Roman" w:hAnsi="Times New Roman"/>
          <w:b/>
          <w:lang w:val="lt-LT"/>
        </w:rPr>
        <w:t>17.</w:t>
      </w:r>
      <w:r w:rsidRPr="00456270">
        <w:rPr>
          <w:rFonts w:ascii="Times New Roman" w:hAnsi="Times New Roman"/>
          <w:b/>
          <w:lang w:val="lt-LT"/>
        </w:rPr>
        <w:tab/>
        <w:t>UNIKALUS IDENTIFIKATORIUS – 2D BRŪKŠNINIS KODAS</w:t>
      </w:r>
    </w:p>
    <w:p w14:paraId="7C7EE2E9" w14:textId="77777777" w:rsidR="00341DFD" w:rsidRPr="00456270" w:rsidRDefault="00341DFD" w:rsidP="00341DFD">
      <w:pPr>
        <w:spacing w:after="0" w:line="240" w:lineRule="auto"/>
        <w:rPr>
          <w:rFonts w:ascii="Times New Roman" w:hAnsi="Times New Roman"/>
          <w:lang w:val="lt-LT"/>
        </w:rPr>
      </w:pPr>
    </w:p>
    <w:p w14:paraId="2AD3F078" w14:textId="77777777" w:rsidR="00341DFD" w:rsidRPr="00456270" w:rsidRDefault="00341DFD" w:rsidP="00341DFD">
      <w:pPr>
        <w:spacing w:after="0" w:line="240" w:lineRule="auto"/>
        <w:rPr>
          <w:rFonts w:ascii="Times New Roman" w:eastAsiaTheme="minorHAnsi" w:hAnsi="Times New Roman" w:cstheme="minorBidi"/>
          <w:shd w:val="clear" w:color="auto" w:fill="CCCCCC"/>
          <w:lang w:val="lt-LT"/>
        </w:rPr>
      </w:pPr>
      <w:r w:rsidRPr="00456270">
        <w:rPr>
          <w:rFonts w:ascii="Times New Roman" w:hAnsi="Times New Roman"/>
          <w:highlight w:val="lightGray"/>
          <w:lang w:val="lt-LT"/>
        </w:rPr>
        <w:t>2D brūkšninis kodas su nurodytu unikaliu identifikatoriumi.</w:t>
      </w:r>
    </w:p>
    <w:p w14:paraId="1FBCEDC2" w14:textId="77777777" w:rsidR="00341DFD" w:rsidRPr="00456270" w:rsidRDefault="00341DFD" w:rsidP="00341DFD">
      <w:pPr>
        <w:spacing w:after="0" w:line="240" w:lineRule="auto"/>
        <w:rPr>
          <w:rFonts w:ascii="Times New Roman" w:hAnsi="Times New Roman"/>
          <w:shd w:val="clear" w:color="auto" w:fill="CCCCCC"/>
          <w:lang w:val="lt-LT"/>
        </w:rPr>
      </w:pPr>
    </w:p>
    <w:p w14:paraId="2DF9EDDD" w14:textId="77777777" w:rsidR="00341DFD" w:rsidRPr="00456270" w:rsidRDefault="00341DFD" w:rsidP="00341DFD">
      <w:pPr>
        <w:spacing w:after="0" w:line="240" w:lineRule="auto"/>
        <w:rPr>
          <w:rFonts w:ascii="Times New Roman" w:hAnsi="Times New Roman"/>
          <w:lang w:val="lt-LT"/>
        </w:rPr>
      </w:pPr>
    </w:p>
    <w:p w14:paraId="68270E93"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tabs>
          <w:tab w:val="left" w:pos="0"/>
        </w:tabs>
        <w:spacing w:after="0" w:line="240" w:lineRule="auto"/>
        <w:outlineLvl w:val="0"/>
        <w:rPr>
          <w:rFonts w:ascii="Times New Roman" w:eastAsiaTheme="minorHAnsi" w:hAnsi="Times New Roman" w:cstheme="minorBidi"/>
          <w:i/>
          <w:lang w:val="lt-LT"/>
        </w:rPr>
      </w:pPr>
      <w:r w:rsidRPr="00456270">
        <w:rPr>
          <w:rFonts w:ascii="Times New Roman" w:hAnsi="Times New Roman"/>
          <w:b/>
          <w:lang w:val="lt-LT"/>
        </w:rPr>
        <w:t>18.</w:t>
      </w:r>
      <w:r w:rsidRPr="00456270">
        <w:rPr>
          <w:rFonts w:ascii="Times New Roman" w:hAnsi="Times New Roman"/>
          <w:b/>
          <w:lang w:val="lt-LT"/>
        </w:rPr>
        <w:tab/>
        <w:t xml:space="preserve">UNIKALUS IDENTIFIKATORIUS – ŽMONĖMS SUPRANTAMI </w:t>
      </w:r>
      <w:r w:rsidRPr="00480C93">
        <w:rPr>
          <w:rFonts w:ascii="Times New Roman" w:hAnsi="Times New Roman"/>
          <w:b/>
          <w:lang w:val="lt-LT"/>
        </w:rPr>
        <w:t>DUOMENYS</w:t>
      </w:r>
    </w:p>
    <w:p w14:paraId="3D670EB2" w14:textId="77777777" w:rsidR="00341DFD" w:rsidRPr="00456270" w:rsidRDefault="00341DFD" w:rsidP="00341DFD">
      <w:pPr>
        <w:spacing w:after="0" w:line="240" w:lineRule="auto"/>
        <w:rPr>
          <w:rFonts w:ascii="Times New Roman" w:hAnsi="Times New Roman"/>
          <w:lang w:val="lt-LT"/>
        </w:rPr>
      </w:pPr>
    </w:p>
    <w:p w14:paraId="35AB8EB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PC: </w:t>
      </w:r>
    </w:p>
    <w:p w14:paraId="118EEA56"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SN: </w:t>
      </w:r>
    </w:p>
    <w:p w14:paraId="32C08F47"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highlight w:val="lightGray"/>
          <w:lang w:val="lt-LT"/>
        </w:rPr>
        <w:t xml:space="preserve">NN: </w:t>
      </w:r>
    </w:p>
    <w:p w14:paraId="20456CD0" w14:textId="77777777" w:rsidR="00341DFD" w:rsidRPr="00456270" w:rsidRDefault="00341DFD" w:rsidP="00341DFD">
      <w:pPr>
        <w:spacing w:after="0" w:line="240" w:lineRule="auto"/>
        <w:rPr>
          <w:rFonts w:ascii="Times New Roman" w:hAnsi="Times New Roman"/>
          <w:vanish/>
          <w:lang w:val="lt-LT"/>
        </w:rPr>
      </w:pPr>
    </w:p>
    <w:p w14:paraId="226C2F1F" w14:textId="77777777" w:rsidR="00341DFD" w:rsidRPr="00456270" w:rsidRDefault="00341DFD" w:rsidP="00341DFD">
      <w:pPr>
        <w:spacing w:after="0" w:line="240" w:lineRule="auto"/>
        <w:rPr>
          <w:rFonts w:ascii="Times New Roman" w:hAnsi="Times New Roman"/>
          <w:vanish/>
          <w:lang w:val="lt-LT"/>
        </w:rPr>
      </w:pPr>
    </w:p>
    <w:p w14:paraId="2B587DA6" w14:textId="77777777" w:rsidR="00341DFD" w:rsidRPr="00456270" w:rsidRDefault="00341DFD" w:rsidP="00341DFD">
      <w:pPr>
        <w:spacing w:after="0" w:line="240" w:lineRule="auto"/>
        <w:rPr>
          <w:rFonts w:ascii="Times New Roman" w:hAnsi="Times New Roman"/>
          <w:lang w:val="lt-LT"/>
        </w:rPr>
      </w:pPr>
    </w:p>
    <w:p w14:paraId="7CD9046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br w:type="page"/>
      </w:r>
      <w:r w:rsidRPr="00456270">
        <w:rPr>
          <w:rFonts w:ascii="Times New Roman" w:hAnsi="Times New Roman"/>
          <w:lang w:val="lt-LT"/>
        </w:rPr>
        <w:lastRenderedPageBreak/>
        <w:t xml:space="preserve"> </w:t>
      </w:r>
    </w:p>
    <w:p w14:paraId="2C8B8923"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heme="minorHAnsi" w:hAnsi="Times New Roman" w:cstheme="minorBidi"/>
          <w:b/>
          <w:lang w:val="lt-LT"/>
        </w:rPr>
      </w:pPr>
      <w:r w:rsidRPr="00456270">
        <w:rPr>
          <w:rFonts w:ascii="Times New Roman" w:hAnsi="Times New Roman"/>
          <w:b/>
          <w:lang w:val="lt-LT"/>
        </w:rPr>
        <w:t>MINIMALI INFORMACIJA ANT MAŽŲ VIDINIŲ PAKUOČIŲ</w:t>
      </w:r>
    </w:p>
    <w:p w14:paraId="0018DEC2" w14:textId="77777777" w:rsidR="00341DFD" w:rsidRPr="00456270" w:rsidRDefault="00341DFD" w:rsidP="00341DF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lt-LT"/>
        </w:rPr>
      </w:pPr>
    </w:p>
    <w:p w14:paraId="55266030" w14:textId="77777777" w:rsidR="00341DFD" w:rsidRPr="00456270" w:rsidRDefault="00341DFD" w:rsidP="00341DFD">
      <w:pPr>
        <w:pBdr>
          <w:top w:val="single" w:sz="4" w:space="1" w:color="auto"/>
          <w:left w:val="single" w:sz="4" w:space="4" w:color="auto"/>
          <w:bottom w:val="single" w:sz="4" w:space="1" w:color="auto"/>
          <w:right w:val="single" w:sz="4" w:space="4" w:color="auto"/>
        </w:pBdr>
        <w:spacing w:after="0" w:line="240" w:lineRule="auto"/>
        <w:rPr>
          <w:rFonts w:ascii="Times New Roman" w:eastAsiaTheme="minorHAnsi" w:hAnsi="Times New Roman" w:cstheme="minorBidi"/>
          <w:b/>
          <w:lang w:val="lt-LT"/>
        </w:rPr>
      </w:pPr>
      <w:r w:rsidRPr="00456270">
        <w:rPr>
          <w:rFonts w:ascii="Times New Roman" w:hAnsi="Times New Roman"/>
          <w:b/>
          <w:lang w:val="lt-LT"/>
        </w:rPr>
        <w:t>UŽPILDYTAS ŠVIRKŠTAS</w:t>
      </w:r>
    </w:p>
    <w:p w14:paraId="3C44F59E" w14:textId="77777777" w:rsidR="00341DFD" w:rsidRPr="00456270" w:rsidRDefault="00341DFD" w:rsidP="00341DFD">
      <w:pPr>
        <w:spacing w:after="0" w:line="240" w:lineRule="auto"/>
        <w:rPr>
          <w:rFonts w:ascii="Times New Roman" w:hAnsi="Times New Roman"/>
          <w:lang w:val="lt-LT"/>
        </w:rPr>
      </w:pPr>
    </w:p>
    <w:p w14:paraId="3C8F9041" w14:textId="77777777" w:rsidR="00341DFD" w:rsidRPr="00456270" w:rsidRDefault="00341DFD" w:rsidP="00341DFD">
      <w:pPr>
        <w:spacing w:after="0" w:line="240" w:lineRule="auto"/>
        <w:rPr>
          <w:rFonts w:ascii="Times New Roman" w:hAnsi="Times New Roman"/>
          <w:lang w:val="lt-LT"/>
        </w:rPr>
      </w:pPr>
    </w:p>
    <w:p w14:paraId="6A9DEFFE"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1.</w:t>
      </w:r>
      <w:r w:rsidRPr="00456270">
        <w:rPr>
          <w:rFonts w:ascii="Times New Roman" w:hAnsi="Times New Roman"/>
          <w:b/>
          <w:lang w:val="lt-LT"/>
        </w:rPr>
        <w:tab/>
        <w:t>VAISTINIO PREPARATO PAVADINIMAS IR VARTOJIMO BŪDAS</w:t>
      </w:r>
    </w:p>
    <w:p w14:paraId="480CD012" w14:textId="77777777" w:rsidR="00341DFD" w:rsidRPr="00456270" w:rsidRDefault="00341DFD" w:rsidP="00341DFD">
      <w:pPr>
        <w:spacing w:after="0" w:line="240" w:lineRule="auto"/>
        <w:rPr>
          <w:rFonts w:ascii="Times New Roman" w:hAnsi="Times New Roman"/>
          <w:lang w:val="lt-LT"/>
        </w:rPr>
      </w:pPr>
    </w:p>
    <w:p w14:paraId="2E97127D"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TicoVac 0,25 ml injekcinė suspensija užpildytame švirkšte</w:t>
      </w:r>
    </w:p>
    <w:p w14:paraId="74AD17FA"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Vaccinum encephalitidis ixodibus advectae inactivatum (viso viruso)</w:t>
      </w:r>
    </w:p>
    <w:p w14:paraId="2F7DD87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i.m.</w:t>
      </w:r>
    </w:p>
    <w:p w14:paraId="09E636CF" w14:textId="77777777" w:rsidR="00341DFD" w:rsidRPr="00456270" w:rsidRDefault="00341DFD" w:rsidP="00341DFD">
      <w:pPr>
        <w:spacing w:after="0" w:line="240" w:lineRule="auto"/>
        <w:rPr>
          <w:rFonts w:ascii="Times New Roman" w:hAnsi="Times New Roman"/>
          <w:lang w:val="lt-LT"/>
        </w:rPr>
      </w:pPr>
    </w:p>
    <w:p w14:paraId="5FD1540D" w14:textId="77777777" w:rsidR="00341DFD" w:rsidRPr="00456270" w:rsidRDefault="00341DFD" w:rsidP="00341DFD">
      <w:pPr>
        <w:spacing w:after="0" w:line="240" w:lineRule="auto"/>
        <w:rPr>
          <w:rFonts w:ascii="Times New Roman" w:hAnsi="Times New Roman"/>
          <w:lang w:val="lt-LT"/>
        </w:rPr>
      </w:pPr>
    </w:p>
    <w:p w14:paraId="7C92610B"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2.</w:t>
      </w:r>
      <w:r w:rsidRPr="00456270">
        <w:rPr>
          <w:rFonts w:ascii="Times New Roman" w:hAnsi="Times New Roman"/>
          <w:b/>
          <w:lang w:val="lt-LT"/>
        </w:rPr>
        <w:tab/>
        <w:t>VARTOJIMO METODAS</w:t>
      </w:r>
    </w:p>
    <w:p w14:paraId="16A1D989" w14:textId="77777777" w:rsidR="00341DFD" w:rsidRPr="00456270" w:rsidRDefault="00341DFD" w:rsidP="00341DFD">
      <w:pPr>
        <w:spacing w:after="0" w:line="240" w:lineRule="auto"/>
        <w:rPr>
          <w:rFonts w:ascii="Times New Roman" w:hAnsi="Times New Roman"/>
          <w:lang w:val="lt-LT"/>
        </w:rPr>
      </w:pPr>
    </w:p>
    <w:p w14:paraId="5A231E08" w14:textId="77777777" w:rsidR="00341DFD" w:rsidRPr="00456270" w:rsidRDefault="00341DFD" w:rsidP="00341DFD">
      <w:pPr>
        <w:spacing w:after="0" w:line="240" w:lineRule="auto"/>
        <w:rPr>
          <w:rFonts w:ascii="Times New Roman" w:hAnsi="Times New Roman"/>
          <w:lang w:val="lt-LT"/>
        </w:rPr>
      </w:pPr>
    </w:p>
    <w:p w14:paraId="1043FAC4"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3.</w:t>
      </w:r>
      <w:r w:rsidRPr="00456270">
        <w:rPr>
          <w:rFonts w:ascii="Times New Roman" w:hAnsi="Times New Roman"/>
          <w:b/>
          <w:lang w:val="lt-LT"/>
        </w:rPr>
        <w:tab/>
        <w:t>TINKAMUMO LAIKAS</w:t>
      </w:r>
    </w:p>
    <w:p w14:paraId="1AF7ED39" w14:textId="77777777" w:rsidR="00341DFD" w:rsidRPr="00456270" w:rsidRDefault="00341DFD" w:rsidP="00341DFD">
      <w:pPr>
        <w:spacing w:after="0" w:line="240" w:lineRule="auto"/>
        <w:rPr>
          <w:rFonts w:ascii="Times New Roman" w:hAnsi="Times New Roman"/>
          <w:lang w:val="lt-LT"/>
        </w:rPr>
      </w:pPr>
    </w:p>
    <w:p w14:paraId="34546A24"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EXP mm/MMMM</w:t>
      </w:r>
    </w:p>
    <w:p w14:paraId="2578B707" w14:textId="77777777" w:rsidR="00341DFD" w:rsidRPr="00456270" w:rsidRDefault="00341DFD" w:rsidP="00341DFD">
      <w:pPr>
        <w:spacing w:after="0" w:line="240" w:lineRule="auto"/>
        <w:rPr>
          <w:rFonts w:ascii="Times New Roman" w:hAnsi="Times New Roman"/>
          <w:lang w:val="lt-LT"/>
        </w:rPr>
      </w:pPr>
    </w:p>
    <w:p w14:paraId="23125A1E" w14:textId="77777777" w:rsidR="00341DFD" w:rsidRPr="00456270" w:rsidRDefault="00341DFD" w:rsidP="00341DFD">
      <w:pPr>
        <w:spacing w:after="0" w:line="240" w:lineRule="auto"/>
        <w:rPr>
          <w:rFonts w:ascii="Times New Roman" w:hAnsi="Times New Roman"/>
          <w:lang w:val="lt-LT"/>
        </w:rPr>
      </w:pPr>
    </w:p>
    <w:p w14:paraId="1217EAD2"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4.</w:t>
      </w:r>
      <w:r w:rsidRPr="00456270">
        <w:rPr>
          <w:rFonts w:ascii="Times New Roman" w:hAnsi="Times New Roman"/>
          <w:b/>
          <w:lang w:val="lt-LT"/>
        </w:rPr>
        <w:tab/>
        <w:t>SERIJOS NUMERIS</w:t>
      </w:r>
    </w:p>
    <w:p w14:paraId="3A983D6D" w14:textId="77777777" w:rsidR="00341DFD" w:rsidRPr="00456270" w:rsidRDefault="00341DFD" w:rsidP="00341DFD">
      <w:pPr>
        <w:spacing w:after="0" w:line="240" w:lineRule="auto"/>
        <w:rPr>
          <w:rFonts w:ascii="Times New Roman" w:hAnsi="Times New Roman"/>
          <w:lang w:val="lt-LT"/>
        </w:rPr>
      </w:pPr>
    </w:p>
    <w:p w14:paraId="7D794ED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Lot </w:t>
      </w:r>
    </w:p>
    <w:p w14:paraId="31D2A2EA" w14:textId="77777777" w:rsidR="00341DFD" w:rsidRPr="00456270" w:rsidRDefault="00341DFD" w:rsidP="00341DFD">
      <w:pPr>
        <w:spacing w:after="0" w:line="240" w:lineRule="auto"/>
        <w:rPr>
          <w:rFonts w:ascii="Times New Roman" w:hAnsi="Times New Roman"/>
          <w:lang w:val="lt-LT"/>
        </w:rPr>
      </w:pPr>
    </w:p>
    <w:p w14:paraId="78C0BAF4" w14:textId="77777777" w:rsidR="00341DFD" w:rsidRPr="00456270" w:rsidRDefault="00341DFD" w:rsidP="00341DFD">
      <w:pPr>
        <w:spacing w:after="0" w:line="240" w:lineRule="auto"/>
        <w:rPr>
          <w:rFonts w:ascii="Times New Roman" w:hAnsi="Times New Roman"/>
          <w:lang w:val="lt-LT"/>
        </w:rPr>
      </w:pPr>
    </w:p>
    <w:p w14:paraId="14D11B94" w14:textId="77777777" w:rsidR="00341DFD" w:rsidRPr="00456270" w:rsidRDefault="00341DFD" w:rsidP="00341DFD">
      <w:pPr>
        <w:keepNext/>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heme="minorHAnsi" w:hAnsi="Times New Roman" w:cstheme="minorBidi"/>
          <w:b/>
          <w:lang w:val="lt-LT"/>
        </w:rPr>
      </w:pPr>
      <w:r w:rsidRPr="00456270">
        <w:rPr>
          <w:rFonts w:ascii="Times New Roman" w:hAnsi="Times New Roman"/>
          <w:b/>
          <w:lang w:val="lt-LT"/>
        </w:rPr>
        <w:t>5.</w:t>
      </w:r>
      <w:r w:rsidRPr="00456270">
        <w:rPr>
          <w:rFonts w:ascii="Times New Roman" w:hAnsi="Times New Roman"/>
          <w:b/>
          <w:lang w:val="lt-LT"/>
        </w:rPr>
        <w:tab/>
        <w:t>KIEKIS (MASĖ, TŪRIS ARBA VIENETAI)</w:t>
      </w:r>
    </w:p>
    <w:p w14:paraId="351BB6D6" w14:textId="77777777" w:rsidR="00341DFD" w:rsidRPr="00456270" w:rsidRDefault="00341DFD" w:rsidP="00341DFD">
      <w:pPr>
        <w:spacing w:after="0" w:line="240" w:lineRule="auto"/>
        <w:rPr>
          <w:rFonts w:ascii="Times New Roman" w:hAnsi="Times New Roman"/>
          <w:lang w:val="lt-LT"/>
        </w:rPr>
      </w:pPr>
    </w:p>
    <w:p w14:paraId="034200D2"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0,25 ml</w:t>
      </w:r>
    </w:p>
    <w:p w14:paraId="162619EF" w14:textId="77777777" w:rsidR="00341DFD" w:rsidRPr="00456270" w:rsidRDefault="00341DFD" w:rsidP="00341DFD">
      <w:pPr>
        <w:spacing w:after="0" w:line="240" w:lineRule="auto"/>
        <w:rPr>
          <w:rFonts w:ascii="Times New Roman" w:hAnsi="Times New Roman"/>
          <w:lang w:val="lt-LT"/>
        </w:rPr>
      </w:pPr>
    </w:p>
    <w:p w14:paraId="4EBDAEA8" w14:textId="77777777" w:rsidR="00341DFD" w:rsidRPr="00456270" w:rsidRDefault="00341DFD" w:rsidP="00341DFD">
      <w:pPr>
        <w:spacing w:after="0" w:line="240" w:lineRule="auto"/>
        <w:rPr>
          <w:rFonts w:ascii="Times New Roman" w:hAnsi="Times New Roman"/>
          <w:lang w:val="lt-LT"/>
        </w:rPr>
      </w:pPr>
    </w:p>
    <w:p w14:paraId="5DE242CA" w14:textId="77777777" w:rsidR="00341DFD" w:rsidRPr="00456270" w:rsidRDefault="00341DFD" w:rsidP="00341DFD">
      <w:pPr>
        <w:pBdr>
          <w:top w:val="single" w:sz="4" w:space="1" w:color="auto"/>
          <w:left w:val="single" w:sz="4" w:space="4" w:color="auto"/>
          <w:bottom w:val="single" w:sz="4" w:space="1" w:color="auto"/>
          <w:right w:val="single" w:sz="4" w:space="4" w:color="auto"/>
        </w:pBdr>
        <w:spacing w:after="0" w:line="240" w:lineRule="auto"/>
        <w:rPr>
          <w:rFonts w:ascii="Times New Roman" w:eastAsiaTheme="minorHAnsi" w:hAnsi="Times New Roman" w:cstheme="minorBidi"/>
          <w:b/>
          <w:lang w:val="lt-LT"/>
        </w:rPr>
      </w:pPr>
      <w:r w:rsidRPr="00456270">
        <w:rPr>
          <w:rFonts w:ascii="Times New Roman" w:hAnsi="Times New Roman"/>
          <w:b/>
          <w:lang w:val="lt-LT"/>
        </w:rPr>
        <w:t>6.</w:t>
      </w:r>
      <w:r w:rsidRPr="00456270">
        <w:rPr>
          <w:rFonts w:ascii="Times New Roman" w:hAnsi="Times New Roman"/>
          <w:b/>
          <w:lang w:val="lt-LT"/>
        </w:rPr>
        <w:tab/>
        <w:t>KITA</w:t>
      </w:r>
    </w:p>
    <w:p w14:paraId="4C291E77" w14:textId="77777777" w:rsidR="00341DFD" w:rsidRPr="00456270" w:rsidRDefault="00341DFD" w:rsidP="00341DFD">
      <w:pPr>
        <w:spacing w:after="0" w:line="240" w:lineRule="auto"/>
        <w:rPr>
          <w:rFonts w:ascii="Times New Roman" w:hAnsi="Times New Roman"/>
          <w:lang w:val="lt-LT"/>
        </w:rPr>
      </w:pPr>
    </w:p>
    <w:p w14:paraId="6082A85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Pfizer logotipas/</w:t>
      </w:r>
      <w:r w:rsidRPr="00480C93">
        <w:rPr>
          <w:rFonts w:ascii="Times New Roman" w:hAnsi="Times New Roman"/>
          <w:lang w:val="de-DE"/>
        </w:rPr>
        <w:t>Pfizer Europe MA EEIG</w:t>
      </w:r>
    </w:p>
    <w:p w14:paraId="0F8063FA"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lang w:val="lt-LT"/>
        </w:rPr>
        <w:br w:type="page"/>
      </w:r>
    </w:p>
    <w:p w14:paraId="4B882FE8" w14:textId="77777777" w:rsidR="00341DFD" w:rsidRPr="00456270" w:rsidRDefault="00341DFD" w:rsidP="00341DFD">
      <w:pPr>
        <w:spacing w:after="0" w:line="240" w:lineRule="auto"/>
        <w:rPr>
          <w:rFonts w:ascii="Times New Roman" w:hAnsi="Times New Roman"/>
          <w:lang w:val="lt-LT"/>
        </w:rPr>
      </w:pPr>
    </w:p>
    <w:p w14:paraId="42A2B910" w14:textId="77777777" w:rsidR="00341DFD" w:rsidRPr="00456270" w:rsidRDefault="00341DFD" w:rsidP="00341DFD">
      <w:pPr>
        <w:spacing w:after="0" w:line="240" w:lineRule="auto"/>
        <w:rPr>
          <w:rFonts w:ascii="Times New Roman" w:hAnsi="Times New Roman"/>
          <w:lang w:val="lt-LT"/>
        </w:rPr>
      </w:pPr>
    </w:p>
    <w:p w14:paraId="77A27639" w14:textId="77777777" w:rsidR="00341DFD" w:rsidRPr="00456270" w:rsidRDefault="00341DFD" w:rsidP="00341DFD">
      <w:pPr>
        <w:spacing w:after="0" w:line="240" w:lineRule="auto"/>
        <w:rPr>
          <w:rFonts w:ascii="Times New Roman" w:hAnsi="Times New Roman"/>
          <w:lang w:val="lt-LT"/>
        </w:rPr>
      </w:pPr>
    </w:p>
    <w:p w14:paraId="2E9E59A0" w14:textId="77777777" w:rsidR="00341DFD" w:rsidRPr="00456270" w:rsidRDefault="00341DFD" w:rsidP="00341DFD">
      <w:pPr>
        <w:spacing w:after="0" w:line="240" w:lineRule="auto"/>
        <w:rPr>
          <w:rFonts w:ascii="Times New Roman" w:hAnsi="Times New Roman"/>
          <w:lang w:val="lt-LT"/>
        </w:rPr>
      </w:pPr>
    </w:p>
    <w:p w14:paraId="0BE11EC7" w14:textId="77777777" w:rsidR="00341DFD" w:rsidRPr="00456270" w:rsidRDefault="00341DFD" w:rsidP="00341DFD">
      <w:pPr>
        <w:spacing w:after="0" w:line="240" w:lineRule="auto"/>
        <w:rPr>
          <w:rFonts w:ascii="Times New Roman" w:hAnsi="Times New Roman"/>
          <w:lang w:val="lt-LT"/>
        </w:rPr>
      </w:pPr>
    </w:p>
    <w:p w14:paraId="56666EFD" w14:textId="77777777" w:rsidR="00341DFD" w:rsidRPr="00456270" w:rsidRDefault="00341DFD" w:rsidP="00341DFD">
      <w:pPr>
        <w:spacing w:after="0" w:line="240" w:lineRule="auto"/>
        <w:rPr>
          <w:rFonts w:ascii="Times New Roman" w:hAnsi="Times New Roman"/>
          <w:lang w:val="lt-LT"/>
        </w:rPr>
      </w:pPr>
    </w:p>
    <w:p w14:paraId="32BCD0AE" w14:textId="77777777" w:rsidR="00341DFD" w:rsidRPr="00456270" w:rsidRDefault="00341DFD" w:rsidP="00341DFD">
      <w:pPr>
        <w:spacing w:after="0" w:line="240" w:lineRule="auto"/>
        <w:rPr>
          <w:rFonts w:ascii="Times New Roman" w:hAnsi="Times New Roman"/>
          <w:lang w:val="lt-LT"/>
        </w:rPr>
      </w:pPr>
    </w:p>
    <w:p w14:paraId="109E64DA" w14:textId="77777777" w:rsidR="00341DFD" w:rsidRPr="00456270" w:rsidRDefault="00341DFD" w:rsidP="00341DFD">
      <w:pPr>
        <w:spacing w:after="0" w:line="240" w:lineRule="auto"/>
        <w:rPr>
          <w:rFonts w:ascii="Times New Roman" w:hAnsi="Times New Roman"/>
          <w:lang w:val="lt-LT"/>
        </w:rPr>
      </w:pPr>
    </w:p>
    <w:p w14:paraId="278FB72B" w14:textId="77777777" w:rsidR="00341DFD" w:rsidRPr="00456270" w:rsidRDefault="00341DFD" w:rsidP="00341DFD">
      <w:pPr>
        <w:spacing w:after="0" w:line="240" w:lineRule="auto"/>
        <w:rPr>
          <w:rFonts w:ascii="Times New Roman" w:hAnsi="Times New Roman"/>
          <w:lang w:val="lt-LT"/>
        </w:rPr>
      </w:pPr>
    </w:p>
    <w:p w14:paraId="4F72BA65" w14:textId="77777777" w:rsidR="00341DFD" w:rsidRPr="00456270" w:rsidRDefault="00341DFD" w:rsidP="00341DFD">
      <w:pPr>
        <w:spacing w:after="0" w:line="240" w:lineRule="auto"/>
        <w:rPr>
          <w:rFonts w:ascii="Times New Roman" w:hAnsi="Times New Roman"/>
          <w:lang w:val="lt-LT"/>
        </w:rPr>
      </w:pPr>
    </w:p>
    <w:p w14:paraId="7F65A35B" w14:textId="77777777" w:rsidR="00341DFD" w:rsidRPr="00456270" w:rsidRDefault="00341DFD" w:rsidP="00341DFD">
      <w:pPr>
        <w:spacing w:after="0" w:line="240" w:lineRule="auto"/>
        <w:rPr>
          <w:rFonts w:ascii="Times New Roman" w:hAnsi="Times New Roman"/>
          <w:lang w:val="lt-LT"/>
        </w:rPr>
      </w:pPr>
    </w:p>
    <w:p w14:paraId="7938E51F" w14:textId="77777777" w:rsidR="00341DFD" w:rsidRPr="00456270" w:rsidRDefault="00341DFD" w:rsidP="00341DFD">
      <w:pPr>
        <w:spacing w:after="0" w:line="240" w:lineRule="auto"/>
        <w:rPr>
          <w:rFonts w:ascii="Times New Roman" w:hAnsi="Times New Roman"/>
          <w:lang w:val="lt-LT"/>
        </w:rPr>
      </w:pPr>
    </w:p>
    <w:p w14:paraId="16BADB43" w14:textId="77777777" w:rsidR="00341DFD" w:rsidRPr="00456270" w:rsidRDefault="00341DFD" w:rsidP="00341DFD">
      <w:pPr>
        <w:spacing w:after="0" w:line="240" w:lineRule="auto"/>
        <w:rPr>
          <w:rFonts w:ascii="Times New Roman" w:hAnsi="Times New Roman"/>
          <w:lang w:val="lt-LT"/>
        </w:rPr>
      </w:pPr>
    </w:p>
    <w:p w14:paraId="197A5CB4" w14:textId="77777777" w:rsidR="00341DFD" w:rsidRPr="00456270" w:rsidRDefault="00341DFD" w:rsidP="00341DFD">
      <w:pPr>
        <w:spacing w:after="0" w:line="240" w:lineRule="auto"/>
        <w:rPr>
          <w:rFonts w:ascii="Times New Roman" w:hAnsi="Times New Roman"/>
          <w:lang w:val="lt-LT"/>
        </w:rPr>
      </w:pPr>
    </w:p>
    <w:p w14:paraId="0643242F" w14:textId="77777777" w:rsidR="00341DFD" w:rsidRPr="00456270" w:rsidRDefault="00341DFD" w:rsidP="00341DFD">
      <w:pPr>
        <w:spacing w:after="0" w:line="240" w:lineRule="auto"/>
        <w:rPr>
          <w:rFonts w:ascii="Times New Roman" w:hAnsi="Times New Roman"/>
          <w:lang w:val="lt-LT"/>
        </w:rPr>
      </w:pPr>
    </w:p>
    <w:p w14:paraId="58CFDACA" w14:textId="77777777" w:rsidR="00341DFD" w:rsidRPr="00456270" w:rsidRDefault="00341DFD" w:rsidP="00341DFD">
      <w:pPr>
        <w:spacing w:after="0" w:line="240" w:lineRule="auto"/>
        <w:rPr>
          <w:rFonts w:ascii="Times New Roman" w:hAnsi="Times New Roman"/>
          <w:lang w:val="lt-LT"/>
        </w:rPr>
      </w:pPr>
    </w:p>
    <w:p w14:paraId="39096EAB" w14:textId="77777777" w:rsidR="00341DFD" w:rsidRPr="00456270" w:rsidRDefault="00341DFD" w:rsidP="00341DFD">
      <w:pPr>
        <w:spacing w:after="0" w:line="240" w:lineRule="auto"/>
        <w:rPr>
          <w:rFonts w:ascii="Times New Roman" w:hAnsi="Times New Roman"/>
          <w:lang w:val="lt-LT"/>
        </w:rPr>
      </w:pPr>
    </w:p>
    <w:p w14:paraId="39E7768E" w14:textId="77777777" w:rsidR="00341DFD" w:rsidRPr="00456270" w:rsidRDefault="00341DFD" w:rsidP="00341DFD">
      <w:pPr>
        <w:spacing w:after="0" w:line="240" w:lineRule="auto"/>
        <w:rPr>
          <w:rFonts w:ascii="Times New Roman" w:hAnsi="Times New Roman"/>
          <w:lang w:val="lt-LT"/>
        </w:rPr>
      </w:pPr>
    </w:p>
    <w:p w14:paraId="7FBBF6A8" w14:textId="77777777" w:rsidR="00341DFD" w:rsidRPr="00456270" w:rsidRDefault="00341DFD" w:rsidP="00341DFD">
      <w:pPr>
        <w:spacing w:after="0" w:line="240" w:lineRule="auto"/>
        <w:rPr>
          <w:rFonts w:ascii="Times New Roman" w:hAnsi="Times New Roman"/>
          <w:lang w:val="lt-LT"/>
        </w:rPr>
      </w:pPr>
    </w:p>
    <w:p w14:paraId="68F27966" w14:textId="77777777" w:rsidR="00341DFD" w:rsidRPr="00456270" w:rsidRDefault="00341DFD" w:rsidP="00341DFD">
      <w:pPr>
        <w:spacing w:after="0" w:line="240" w:lineRule="auto"/>
        <w:rPr>
          <w:rFonts w:ascii="Times New Roman" w:hAnsi="Times New Roman"/>
          <w:lang w:val="lt-LT"/>
        </w:rPr>
      </w:pPr>
    </w:p>
    <w:p w14:paraId="39282D53" w14:textId="77777777" w:rsidR="00341DFD" w:rsidRPr="00456270" w:rsidRDefault="00341DFD" w:rsidP="00341DFD">
      <w:pPr>
        <w:spacing w:after="0" w:line="240" w:lineRule="auto"/>
        <w:rPr>
          <w:rFonts w:ascii="Times New Roman" w:hAnsi="Times New Roman"/>
          <w:lang w:val="lt-LT"/>
        </w:rPr>
      </w:pPr>
    </w:p>
    <w:p w14:paraId="555F98E0" w14:textId="77777777" w:rsidR="00341DFD" w:rsidRPr="00456270" w:rsidRDefault="00341DFD" w:rsidP="00341DFD">
      <w:pPr>
        <w:spacing w:after="0" w:line="240" w:lineRule="auto"/>
        <w:rPr>
          <w:rFonts w:ascii="Times New Roman" w:hAnsi="Times New Roman"/>
          <w:lang w:val="lt-LT"/>
        </w:rPr>
      </w:pPr>
    </w:p>
    <w:p w14:paraId="4F78AD67" w14:textId="77777777" w:rsidR="00341DFD" w:rsidRPr="00456270" w:rsidRDefault="00341DFD" w:rsidP="00341DFD">
      <w:pPr>
        <w:spacing w:after="0" w:line="240" w:lineRule="auto"/>
        <w:rPr>
          <w:rFonts w:ascii="Times New Roman" w:hAnsi="Times New Roman"/>
          <w:lang w:val="lt-LT"/>
        </w:rPr>
      </w:pPr>
    </w:p>
    <w:p w14:paraId="63A13510" w14:textId="77777777" w:rsidR="00341DFD" w:rsidRPr="00456270" w:rsidRDefault="00341DFD" w:rsidP="00341DFD">
      <w:pPr>
        <w:spacing w:after="0" w:line="240" w:lineRule="auto"/>
        <w:jc w:val="center"/>
        <w:outlineLvl w:val="0"/>
        <w:rPr>
          <w:rFonts w:ascii="Times New Roman" w:eastAsiaTheme="minorHAnsi" w:hAnsi="Times New Roman" w:cstheme="minorBidi"/>
          <w:b/>
          <w:kern w:val="28"/>
          <w:lang w:val="lt-LT"/>
        </w:rPr>
      </w:pPr>
      <w:r w:rsidRPr="00456270">
        <w:rPr>
          <w:rFonts w:ascii="Times New Roman" w:hAnsi="Times New Roman"/>
          <w:b/>
          <w:lang w:val="lt-LT"/>
        </w:rPr>
        <w:t xml:space="preserve">B. </w:t>
      </w:r>
      <w:r w:rsidRPr="00456270">
        <w:rPr>
          <w:rFonts w:ascii="Times New Roman" w:hAnsi="Times New Roman"/>
          <w:b/>
          <w:kern w:val="28"/>
          <w:lang w:val="lt-LT"/>
        </w:rPr>
        <w:t xml:space="preserve">PAKUOTĖS </w:t>
      </w:r>
      <w:r w:rsidRPr="00480C93">
        <w:rPr>
          <w:rFonts w:ascii="Times New Roman" w:hAnsi="Times New Roman"/>
          <w:b/>
          <w:kern w:val="28"/>
          <w:lang w:val="lt-LT"/>
        </w:rPr>
        <w:t>LAPELIS</w:t>
      </w:r>
    </w:p>
    <w:p w14:paraId="3A7D8F30" w14:textId="77777777" w:rsidR="00341DFD" w:rsidRPr="00456270" w:rsidRDefault="00341DFD" w:rsidP="00341DFD">
      <w:pPr>
        <w:spacing w:after="0" w:line="240" w:lineRule="auto"/>
        <w:jc w:val="center"/>
        <w:rPr>
          <w:rFonts w:ascii="Times New Roman" w:hAnsi="Times New Roman"/>
          <w:b/>
          <w:caps/>
          <w:lang w:val="lt-LT"/>
        </w:rPr>
      </w:pPr>
      <w:r w:rsidRPr="00456270">
        <w:rPr>
          <w:rFonts w:ascii="Times New Roman" w:hAnsi="Times New Roman"/>
          <w:lang w:val="lt-LT"/>
        </w:rPr>
        <w:br w:type="page"/>
      </w:r>
      <w:r w:rsidRPr="00456270">
        <w:rPr>
          <w:rFonts w:ascii="Times New Roman" w:hAnsi="Times New Roman"/>
          <w:b/>
          <w:lang w:val="lt-LT"/>
        </w:rPr>
        <w:lastRenderedPageBreak/>
        <w:t>Pakuotės lapelis: informacija vartotojui</w:t>
      </w:r>
    </w:p>
    <w:p w14:paraId="7DEAFF3F" w14:textId="77777777" w:rsidR="00341DFD" w:rsidRPr="00456270" w:rsidRDefault="00341DFD" w:rsidP="00341DFD">
      <w:pPr>
        <w:spacing w:after="0" w:line="240" w:lineRule="auto"/>
        <w:ind w:left="567" w:hanging="567"/>
        <w:jc w:val="center"/>
        <w:rPr>
          <w:rFonts w:ascii="Times New Roman" w:hAnsi="Times New Roman"/>
          <w:lang w:val="lt-LT"/>
        </w:rPr>
      </w:pPr>
    </w:p>
    <w:p w14:paraId="3B4F19C9" w14:textId="77777777" w:rsidR="00341DFD" w:rsidRPr="00456270" w:rsidRDefault="00341DFD" w:rsidP="00341DFD">
      <w:pPr>
        <w:spacing w:after="0" w:line="240" w:lineRule="auto"/>
        <w:jc w:val="center"/>
        <w:rPr>
          <w:rFonts w:ascii="Times New Roman" w:eastAsiaTheme="minorHAnsi" w:hAnsi="Times New Roman" w:cstheme="minorBidi"/>
          <w:b/>
          <w:lang w:val="lt-LT"/>
        </w:rPr>
      </w:pPr>
      <w:r w:rsidRPr="00456270">
        <w:rPr>
          <w:rFonts w:ascii="Times New Roman" w:hAnsi="Times New Roman"/>
          <w:b/>
          <w:lang w:val="lt-LT"/>
        </w:rPr>
        <w:t>TicoVac 0,25 ml injekcinė suspensija užpildytame švirkšte</w:t>
      </w:r>
    </w:p>
    <w:p w14:paraId="649CFE46" w14:textId="77777777" w:rsidR="00341DFD" w:rsidRPr="00456270" w:rsidRDefault="00341DFD" w:rsidP="00341DFD">
      <w:pPr>
        <w:spacing w:after="0" w:line="240" w:lineRule="auto"/>
        <w:jc w:val="center"/>
        <w:rPr>
          <w:rFonts w:ascii="Times New Roman" w:hAnsi="Times New Roman"/>
          <w:lang w:val="lt-LT"/>
        </w:rPr>
      </w:pPr>
    </w:p>
    <w:p w14:paraId="75D39D7E" w14:textId="77777777" w:rsidR="00341DFD" w:rsidRPr="00456270" w:rsidRDefault="00341DFD" w:rsidP="00341DFD">
      <w:pPr>
        <w:spacing w:after="0" w:line="240" w:lineRule="auto"/>
        <w:jc w:val="center"/>
        <w:rPr>
          <w:rFonts w:ascii="Times New Roman" w:eastAsiaTheme="minorHAnsi" w:hAnsi="Times New Roman" w:cstheme="minorBidi"/>
          <w:b/>
          <w:lang w:val="lt-LT"/>
        </w:rPr>
      </w:pPr>
      <w:r w:rsidRPr="00456270">
        <w:rPr>
          <w:rFonts w:ascii="Times New Roman" w:hAnsi="Times New Roman"/>
          <w:lang w:val="lt-LT"/>
        </w:rPr>
        <w:t>Vakcina nuo erkinio encefalito (viso viruso, inaktyvuota)</w:t>
      </w:r>
    </w:p>
    <w:p w14:paraId="524DD159" w14:textId="77777777" w:rsidR="00341DFD" w:rsidRPr="00456270" w:rsidRDefault="00341DFD" w:rsidP="00341DFD">
      <w:pPr>
        <w:spacing w:after="0" w:line="240" w:lineRule="auto"/>
        <w:rPr>
          <w:rFonts w:ascii="Times New Roman" w:hAnsi="Times New Roman"/>
          <w:b/>
          <w:lang w:val="lt-LT"/>
        </w:rPr>
      </w:pPr>
    </w:p>
    <w:p w14:paraId="0E6536CD"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Atidžiai perskaitykite visą pakuotės lapelį, prieš Jums arba Jūsų vaikui skiepijantis šia vakcina, nes jame pateikiama Jums arba Jūsų vaikui svarbi informacija.</w:t>
      </w:r>
    </w:p>
    <w:p w14:paraId="5BF4066D" w14:textId="77777777" w:rsidR="00341DFD" w:rsidRPr="00456270" w:rsidRDefault="00341DFD" w:rsidP="00341DFD">
      <w:pPr>
        <w:spacing w:after="0" w:line="240" w:lineRule="auto"/>
        <w:ind w:left="567" w:hanging="567"/>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Neišmeskite šio lapelio, nes vėl gali prireikti jį perskaityti.</w:t>
      </w:r>
    </w:p>
    <w:p w14:paraId="3BA76707" w14:textId="77777777" w:rsidR="00341DFD" w:rsidRPr="00456270" w:rsidRDefault="00341DFD" w:rsidP="00341DFD">
      <w:pPr>
        <w:spacing w:after="0" w:line="240" w:lineRule="auto"/>
        <w:ind w:left="567" w:hanging="567"/>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Jeigu kiltų daugiau klausimų, kreipkitės į gydytoją, vaistininką arba slaugytoją.</w:t>
      </w:r>
    </w:p>
    <w:p w14:paraId="202852CF" w14:textId="77777777" w:rsidR="00341DFD" w:rsidRPr="00456270" w:rsidRDefault="00341DFD" w:rsidP="00341DFD">
      <w:pPr>
        <w:spacing w:after="0" w:line="240" w:lineRule="auto"/>
        <w:ind w:left="540" w:hanging="54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Ši vakcina skirta tik Jums arb</w:t>
      </w:r>
      <w:r w:rsidRPr="002531A7">
        <w:rPr>
          <w:rFonts w:ascii="Times New Roman" w:hAnsi="Times New Roman"/>
          <w:lang w:val="lt-LT"/>
        </w:rPr>
        <w:t xml:space="preserve">a Jūsų vaikui, todėl kitiems žmonėms jos duoti negalima. </w:t>
      </w:r>
    </w:p>
    <w:p w14:paraId="45FD8BD1" w14:textId="77777777" w:rsidR="00341DFD" w:rsidRPr="00456270" w:rsidRDefault="00341DFD" w:rsidP="00341DFD">
      <w:pPr>
        <w:spacing w:after="0" w:line="240" w:lineRule="auto"/>
        <w:ind w:left="567" w:hanging="567"/>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 xml:space="preserve">Jei Jums arba Jūsų vaikui pasireiškė šalutinis poveikis (net jeigu jis šiame lapelyje nenurodytas), kreipkitės į gydytoją, vaistininką arba slaugytoją. </w:t>
      </w:r>
      <w:r w:rsidRPr="002531A7">
        <w:rPr>
          <w:rFonts w:ascii="Times New Roman" w:hAnsi="Times New Roman"/>
          <w:lang w:val="lt-LT"/>
        </w:rPr>
        <w:t>Žr. 4 skyrių.</w:t>
      </w:r>
    </w:p>
    <w:p w14:paraId="2AE9A8BE" w14:textId="77777777" w:rsidR="00341DFD" w:rsidRPr="00456270" w:rsidRDefault="00341DFD" w:rsidP="00341DFD">
      <w:pPr>
        <w:spacing w:after="0" w:line="240" w:lineRule="auto"/>
        <w:ind w:left="567" w:hanging="567"/>
        <w:rPr>
          <w:rFonts w:ascii="Times New Roman" w:hAnsi="Times New Roman"/>
          <w:lang w:val="lt-LT"/>
        </w:rPr>
      </w:pPr>
    </w:p>
    <w:p w14:paraId="60FB565D" w14:textId="77777777" w:rsidR="00341DFD" w:rsidRPr="00456270" w:rsidRDefault="00341DFD" w:rsidP="00341DFD">
      <w:pPr>
        <w:spacing w:after="0" w:line="240" w:lineRule="auto"/>
        <w:ind w:left="567" w:hanging="567"/>
        <w:rPr>
          <w:rFonts w:ascii="Times New Roman" w:eastAsiaTheme="minorHAnsi" w:hAnsi="Times New Roman" w:cstheme="minorBidi"/>
          <w:b/>
          <w:lang w:val="lt-LT"/>
        </w:rPr>
      </w:pPr>
      <w:r w:rsidRPr="00456270">
        <w:rPr>
          <w:rFonts w:ascii="Times New Roman" w:hAnsi="Times New Roman"/>
          <w:b/>
          <w:lang w:val="lt-LT"/>
        </w:rPr>
        <w:t>Apie ką rašoma šiame lapelyje?</w:t>
      </w:r>
    </w:p>
    <w:p w14:paraId="252D29B8" w14:textId="77777777" w:rsidR="00341DFD" w:rsidRPr="00456270" w:rsidRDefault="00341DFD" w:rsidP="00341DFD">
      <w:pPr>
        <w:tabs>
          <w:tab w:val="left" w:pos="720"/>
        </w:tabs>
        <w:spacing w:after="0" w:line="240" w:lineRule="auto"/>
        <w:rPr>
          <w:rFonts w:ascii="Times New Roman" w:eastAsiaTheme="minorHAnsi" w:hAnsi="Times New Roman" w:cstheme="minorBidi"/>
          <w:lang w:val="lt-LT"/>
        </w:rPr>
      </w:pPr>
      <w:r w:rsidRPr="00456270">
        <w:rPr>
          <w:rFonts w:ascii="Times New Roman" w:hAnsi="Times New Roman"/>
          <w:lang w:val="lt-LT"/>
        </w:rPr>
        <w:t>1.</w:t>
      </w:r>
      <w:r w:rsidRPr="00456270">
        <w:rPr>
          <w:rFonts w:ascii="Times New Roman" w:hAnsi="Times New Roman"/>
          <w:lang w:val="lt-LT"/>
        </w:rPr>
        <w:tab/>
        <w:t>Kas yra TicoVac 0,25 ml ir kam ji vartojama</w:t>
      </w:r>
    </w:p>
    <w:p w14:paraId="50A63BF4" w14:textId="77777777" w:rsidR="00341DFD" w:rsidRPr="00456270" w:rsidRDefault="00341DFD" w:rsidP="00341DFD">
      <w:pPr>
        <w:tabs>
          <w:tab w:val="left" w:pos="720"/>
        </w:tabs>
        <w:spacing w:after="0" w:line="240" w:lineRule="auto"/>
        <w:rPr>
          <w:rFonts w:ascii="Times New Roman" w:eastAsiaTheme="minorHAnsi" w:hAnsi="Times New Roman" w:cstheme="minorBidi"/>
          <w:lang w:val="lt-LT"/>
        </w:rPr>
      </w:pPr>
      <w:r w:rsidRPr="00456270">
        <w:rPr>
          <w:rFonts w:ascii="Times New Roman" w:hAnsi="Times New Roman"/>
          <w:lang w:val="lt-LT"/>
        </w:rPr>
        <w:t>2.</w:t>
      </w:r>
      <w:r w:rsidRPr="00456270">
        <w:rPr>
          <w:rFonts w:ascii="Times New Roman" w:hAnsi="Times New Roman"/>
          <w:lang w:val="lt-LT"/>
        </w:rPr>
        <w:tab/>
        <w:t>Kas žinotina prieš Jums arba Jūsų vaikui vartojant TicoVac 0,25 ml</w:t>
      </w:r>
    </w:p>
    <w:p w14:paraId="1456DDC1" w14:textId="77777777" w:rsidR="00341DFD" w:rsidRPr="00456270" w:rsidRDefault="00341DFD" w:rsidP="00341DFD">
      <w:pPr>
        <w:tabs>
          <w:tab w:val="left" w:pos="720"/>
        </w:tabs>
        <w:spacing w:after="0" w:line="240" w:lineRule="auto"/>
        <w:rPr>
          <w:rFonts w:ascii="Times New Roman" w:eastAsiaTheme="minorHAnsi" w:hAnsi="Times New Roman" w:cstheme="minorBidi"/>
          <w:lang w:val="lt-LT"/>
        </w:rPr>
      </w:pPr>
      <w:r w:rsidRPr="00456270">
        <w:rPr>
          <w:rFonts w:ascii="Times New Roman" w:hAnsi="Times New Roman"/>
          <w:lang w:val="lt-LT"/>
        </w:rPr>
        <w:t>3.</w:t>
      </w:r>
      <w:r w:rsidRPr="00456270">
        <w:rPr>
          <w:rFonts w:ascii="Times New Roman" w:hAnsi="Times New Roman"/>
          <w:lang w:val="lt-LT"/>
        </w:rPr>
        <w:tab/>
        <w:t>Kaip vartoti TicoVac 0,25 ml</w:t>
      </w:r>
    </w:p>
    <w:p w14:paraId="6385EDFB" w14:textId="77777777" w:rsidR="00341DFD" w:rsidRPr="00456270" w:rsidRDefault="00341DFD" w:rsidP="00341DFD">
      <w:pPr>
        <w:tabs>
          <w:tab w:val="left" w:pos="720"/>
        </w:tabs>
        <w:spacing w:after="0" w:line="240" w:lineRule="auto"/>
        <w:rPr>
          <w:rFonts w:ascii="Times New Roman" w:eastAsiaTheme="minorHAnsi" w:hAnsi="Times New Roman" w:cstheme="minorBidi"/>
          <w:lang w:val="lt-LT"/>
        </w:rPr>
      </w:pPr>
      <w:r w:rsidRPr="00456270">
        <w:rPr>
          <w:rFonts w:ascii="Times New Roman" w:hAnsi="Times New Roman"/>
          <w:lang w:val="lt-LT"/>
        </w:rPr>
        <w:t>4.</w:t>
      </w:r>
      <w:r w:rsidRPr="00456270">
        <w:rPr>
          <w:rFonts w:ascii="Times New Roman" w:hAnsi="Times New Roman"/>
          <w:lang w:val="lt-LT"/>
        </w:rPr>
        <w:tab/>
        <w:t>Galimas šalutinis poveikis</w:t>
      </w:r>
    </w:p>
    <w:p w14:paraId="2407B138" w14:textId="77777777" w:rsidR="00341DFD" w:rsidRPr="00456270" w:rsidRDefault="00341DFD" w:rsidP="00341DFD">
      <w:pPr>
        <w:tabs>
          <w:tab w:val="left" w:pos="720"/>
        </w:tabs>
        <w:spacing w:after="0" w:line="240" w:lineRule="auto"/>
        <w:rPr>
          <w:rFonts w:ascii="Times New Roman" w:eastAsiaTheme="minorHAnsi" w:hAnsi="Times New Roman" w:cstheme="minorBidi"/>
          <w:lang w:val="lt-LT"/>
        </w:rPr>
      </w:pPr>
      <w:r w:rsidRPr="00456270">
        <w:rPr>
          <w:rFonts w:ascii="Times New Roman" w:hAnsi="Times New Roman"/>
          <w:lang w:val="lt-LT"/>
        </w:rPr>
        <w:t>5.</w:t>
      </w:r>
      <w:r w:rsidRPr="00456270">
        <w:rPr>
          <w:rFonts w:ascii="Times New Roman" w:hAnsi="Times New Roman"/>
          <w:lang w:val="lt-LT"/>
        </w:rPr>
        <w:tab/>
        <w:t>Kaip laikyti TicoVac 0,25 ml</w:t>
      </w:r>
    </w:p>
    <w:p w14:paraId="56266E8F" w14:textId="77777777" w:rsidR="00341DFD" w:rsidRPr="00456270" w:rsidRDefault="00341DFD" w:rsidP="00341DFD">
      <w:pPr>
        <w:tabs>
          <w:tab w:val="left" w:pos="720"/>
        </w:tabs>
        <w:spacing w:after="0" w:line="240" w:lineRule="auto"/>
        <w:rPr>
          <w:rFonts w:ascii="Times New Roman" w:eastAsiaTheme="minorHAnsi" w:hAnsi="Times New Roman" w:cstheme="minorBidi"/>
          <w:lang w:val="lt-LT"/>
        </w:rPr>
      </w:pPr>
      <w:r w:rsidRPr="00456270">
        <w:rPr>
          <w:rFonts w:ascii="Times New Roman" w:hAnsi="Times New Roman"/>
          <w:lang w:val="lt-LT"/>
        </w:rPr>
        <w:t>6.</w:t>
      </w:r>
      <w:r w:rsidRPr="00456270">
        <w:rPr>
          <w:rFonts w:ascii="Times New Roman" w:hAnsi="Times New Roman"/>
          <w:lang w:val="lt-LT"/>
        </w:rPr>
        <w:tab/>
        <w:t>Pakuotės turinys ir kita informacija</w:t>
      </w:r>
    </w:p>
    <w:p w14:paraId="1B6C4D27" w14:textId="77777777" w:rsidR="00341DFD" w:rsidRPr="00456270" w:rsidRDefault="00341DFD" w:rsidP="00341DFD">
      <w:pPr>
        <w:spacing w:after="0" w:line="240" w:lineRule="auto"/>
        <w:rPr>
          <w:rFonts w:ascii="Times New Roman" w:hAnsi="Times New Roman"/>
          <w:lang w:val="lt-LT"/>
        </w:rPr>
      </w:pPr>
    </w:p>
    <w:p w14:paraId="24D8858B" w14:textId="77777777" w:rsidR="00341DFD" w:rsidRPr="00456270" w:rsidRDefault="00341DFD" w:rsidP="00341DFD">
      <w:pPr>
        <w:spacing w:after="0" w:line="240" w:lineRule="auto"/>
        <w:rPr>
          <w:rFonts w:ascii="Times New Roman" w:hAnsi="Times New Roman"/>
          <w:lang w:val="lt-LT"/>
        </w:rPr>
      </w:pPr>
    </w:p>
    <w:p w14:paraId="2187FE10" w14:textId="77777777" w:rsidR="00341DFD" w:rsidRPr="00456270" w:rsidRDefault="00341DFD" w:rsidP="00341DFD">
      <w:pPr>
        <w:spacing w:after="0" w:line="240" w:lineRule="auto"/>
        <w:ind w:left="567" w:hanging="567"/>
        <w:rPr>
          <w:rFonts w:ascii="Times New Roman" w:eastAsiaTheme="minorHAnsi" w:hAnsi="Times New Roman" w:cstheme="minorBidi"/>
          <w:b/>
          <w:lang w:val="lt-LT"/>
        </w:rPr>
      </w:pPr>
      <w:r w:rsidRPr="00456270">
        <w:rPr>
          <w:rFonts w:ascii="Times New Roman" w:hAnsi="Times New Roman"/>
          <w:b/>
          <w:lang w:val="lt-LT"/>
        </w:rPr>
        <w:t>1.</w:t>
      </w:r>
      <w:r w:rsidRPr="00456270">
        <w:rPr>
          <w:rFonts w:ascii="Times New Roman" w:hAnsi="Times New Roman"/>
          <w:b/>
          <w:lang w:val="lt-LT"/>
        </w:rPr>
        <w:tab/>
        <w:t>Kas yra TicoVac 0,25 ml ir kam ji vartojama</w:t>
      </w:r>
    </w:p>
    <w:p w14:paraId="792A7A1C" w14:textId="77777777" w:rsidR="00341DFD" w:rsidRPr="00456270" w:rsidRDefault="00341DFD" w:rsidP="00341DFD">
      <w:pPr>
        <w:spacing w:after="0" w:line="240" w:lineRule="auto"/>
        <w:rPr>
          <w:rFonts w:ascii="Times New Roman" w:hAnsi="Times New Roman"/>
          <w:lang w:val="lt-LT"/>
        </w:rPr>
      </w:pPr>
    </w:p>
    <w:p w14:paraId="6D9B7D41"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TicoVac 0,25 ml yra vakcina, skirta apsisaugoti nuo ligos, kurią sukelia </w:t>
      </w:r>
      <w:r w:rsidRPr="00480C93">
        <w:rPr>
          <w:rFonts w:ascii="Times New Roman" w:hAnsi="Times New Roman"/>
          <w:i/>
          <w:lang w:val="lt-LT"/>
        </w:rPr>
        <w:t>erkinio encefalito (EE) virusai</w:t>
      </w:r>
      <w:r w:rsidRPr="00480C93">
        <w:rPr>
          <w:rFonts w:ascii="Times New Roman" w:hAnsi="Times New Roman"/>
          <w:lang w:val="lt-LT"/>
        </w:rPr>
        <w:t xml:space="preserve">. </w:t>
      </w:r>
      <w:r w:rsidRPr="00307754">
        <w:rPr>
          <w:rFonts w:ascii="Times New Roman" w:hAnsi="Times New Roman"/>
        </w:rPr>
        <w:t xml:space="preserve">Ji </w:t>
      </w:r>
      <w:proofErr w:type="spellStart"/>
      <w:r w:rsidRPr="00307754">
        <w:rPr>
          <w:rFonts w:ascii="Times New Roman" w:hAnsi="Times New Roman"/>
        </w:rPr>
        <w:t>tinka</w:t>
      </w:r>
      <w:proofErr w:type="spellEnd"/>
      <w:r w:rsidRPr="00307754">
        <w:rPr>
          <w:rFonts w:ascii="Times New Roman" w:hAnsi="Times New Roman"/>
        </w:rPr>
        <w:t xml:space="preserve"> </w:t>
      </w:r>
      <w:proofErr w:type="spellStart"/>
      <w:r w:rsidRPr="00307754">
        <w:rPr>
          <w:rFonts w:ascii="Times New Roman" w:hAnsi="Times New Roman"/>
        </w:rPr>
        <w:t>vaikams</w:t>
      </w:r>
      <w:proofErr w:type="spellEnd"/>
      <w:r w:rsidRPr="00307754">
        <w:rPr>
          <w:rFonts w:ascii="Times New Roman" w:hAnsi="Times New Roman"/>
        </w:rPr>
        <w:t xml:space="preserve">, </w:t>
      </w:r>
      <w:proofErr w:type="spellStart"/>
      <w:r w:rsidRPr="00307754">
        <w:rPr>
          <w:rFonts w:ascii="Times New Roman" w:hAnsi="Times New Roman"/>
        </w:rPr>
        <w:t>kuriems</w:t>
      </w:r>
      <w:proofErr w:type="spellEnd"/>
      <w:r w:rsidRPr="00307754">
        <w:rPr>
          <w:rFonts w:ascii="Times New Roman" w:hAnsi="Times New Roman"/>
        </w:rPr>
        <w:t xml:space="preserve"> </w:t>
      </w:r>
      <w:proofErr w:type="spellStart"/>
      <w:r w:rsidRPr="00307754">
        <w:rPr>
          <w:rFonts w:ascii="Times New Roman" w:hAnsi="Times New Roman"/>
        </w:rPr>
        <w:t>yra</w:t>
      </w:r>
      <w:proofErr w:type="spellEnd"/>
      <w:r w:rsidRPr="00307754">
        <w:rPr>
          <w:rFonts w:ascii="Times New Roman" w:hAnsi="Times New Roman"/>
        </w:rPr>
        <w:t xml:space="preserve"> </w:t>
      </w:r>
      <w:proofErr w:type="spellStart"/>
      <w:r w:rsidRPr="00307754">
        <w:rPr>
          <w:rFonts w:ascii="Times New Roman" w:hAnsi="Times New Roman"/>
        </w:rPr>
        <w:t>nuo</w:t>
      </w:r>
      <w:proofErr w:type="spellEnd"/>
      <w:r w:rsidRPr="00307754">
        <w:rPr>
          <w:rFonts w:ascii="Times New Roman" w:hAnsi="Times New Roman"/>
        </w:rPr>
        <w:t xml:space="preserve"> 1 </w:t>
      </w:r>
      <w:proofErr w:type="spellStart"/>
      <w:r w:rsidRPr="00307754">
        <w:rPr>
          <w:rFonts w:ascii="Times New Roman" w:hAnsi="Times New Roman"/>
        </w:rPr>
        <w:t>iki</w:t>
      </w:r>
      <w:proofErr w:type="spellEnd"/>
      <w:r w:rsidRPr="00307754">
        <w:rPr>
          <w:rFonts w:ascii="Times New Roman" w:hAnsi="Times New Roman"/>
        </w:rPr>
        <w:t xml:space="preserve"> 15 </w:t>
      </w:r>
      <w:proofErr w:type="spellStart"/>
      <w:r w:rsidRPr="00307754">
        <w:rPr>
          <w:rFonts w:ascii="Times New Roman" w:hAnsi="Times New Roman"/>
        </w:rPr>
        <w:t>metų</w:t>
      </w:r>
      <w:proofErr w:type="spellEnd"/>
      <w:r w:rsidRPr="00307754">
        <w:rPr>
          <w:rFonts w:ascii="Times New Roman" w:hAnsi="Times New Roman"/>
        </w:rPr>
        <w:t xml:space="preserve"> </w:t>
      </w:r>
      <w:proofErr w:type="spellStart"/>
      <w:r w:rsidRPr="00307754">
        <w:rPr>
          <w:rFonts w:ascii="Times New Roman" w:hAnsi="Times New Roman"/>
        </w:rPr>
        <w:t>amžiaus</w:t>
      </w:r>
      <w:proofErr w:type="spellEnd"/>
      <w:r w:rsidRPr="00307754">
        <w:rPr>
          <w:rFonts w:ascii="Times New Roman" w:hAnsi="Times New Roman"/>
        </w:rPr>
        <w:t>.</w:t>
      </w:r>
    </w:p>
    <w:p w14:paraId="012114D6" w14:textId="77777777" w:rsidR="00341DFD" w:rsidRPr="00456270" w:rsidRDefault="00341DFD" w:rsidP="00341DFD">
      <w:pPr>
        <w:spacing w:after="0" w:line="240" w:lineRule="auto"/>
        <w:rPr>
          <w:rFonts w:ascii="Times New Roman" w:hAnsi="Times New Roman"/>
          <w:lang w:val="lt-LT"/>
        </w:rPr>
      </w:pPr>
    </w:p>
    <w:p w14:paraId="6D2910B5" w14:textId="77777777" w:rsidR="00341DFD" w:rsidRPr="00456270" w:rsidRDefault="00341DFD" w:rsidP="00341DFD">
      <w:pPr>
        <w:numPr>
          <w:ilvl w:val="0"/>
          <w:numId w:val="3"/>
        </w:numPr>
        <w:spacing w:after="0" w:line="240" w:lineRule="auto"/>
        <w:rPr>
          <w:rFonts w:ascii="Times New Roman" w:eastAsiaTheme="minorHAnsi" w:hAnsi="Times New Roman" w:cstheme="minorBidi"/>
          <w:lang w:val="lt-LT"/>
        </w:rPr>
      </w:pPr>
      <w:r w:rsidRPr="00456270">
        <w:rPr>
          <w:rFonts w:ascii="Times New Roman" w:hAnsi="Times New Roman"/>
          <w:lang w:val="lt-LT"/>
        </w:rPr>
        <w:t>Vakcina skatina kūną kurti savo apsaugą - gaminti antikūnus, saugančius nuo šio viruso.</w:t>
      </w:r>
    </w:p>
    <w:p w14:paraId="5B72EE15" w14:textId="77777777" w:rsidR="00341DFD" w:rsidRPr="00456270" w:rsidRDefault="00341DFD" w:rsidP="00341DFD">
      <w:pPr>
        <w:numPr>
          <w:ilvl w:val="0"/>
          <w:numId w:val="3"/>
        </w:numPr>
        <w:spacing w:after="0" w:line="240" w:lineRule="auto"/>
        <w:rPr>
          <w:rFonts w:ascii="Times New Roman" w:eastAsiaTheme="minorHAnsi" w:hAnsi="Times New Roman" w:cstheme="minorBidi"/>
          <w:lang w:val="lt-LT"/>
        </w:rPr>
      </w:pPr>
      <w:r w:rsidRPr="00456270">
        <w:rPr>
          <w:rFonts w:ascii="Times New Roman" w:hAnsi="Times New Roman"/>
          <w:lang w:val="lt-LT"/>
        </w:rPr>
        <w:t>Vakcina neapsaugo nuo kitų virusų ir bakterijų (kai kurie iš jų taip pat perduodami įsisiurbus erkei),  kurie gali sukelti panašius simptomus.</w:t>
      </w:r>
    </w:p>
    <w:p w14:paraId="63248A72" w14:textId="77777777" w:rsidR="00341DFD" w:rsidRPr="00456270" w:rsidRDefault="00341DFD" w:rsidP="00341DFD">
      <w:pPr>
        <w:spacing w:after="0" w:line="240" w:lineRule="auto"/>
        <w:rPr>
          <w:rFonts w:ascii="Times New Roman" w:hAnsi="Times New Roman"/>
          <w:lang w:val="lt-LT"/>
        </w:rPr>
      </w:pPr>
    </w:p>
    <w:p w14:paraId="0BE02A0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i/>
          <w:lang w:val="lt-LT"/>
        </w:rPr>
        <w:t>Erkinio encefalito virusas</w:t>
      </w:r>
      <w:r w:rsidRPr="00456270">
        <w:rPr>
          <w:rFonts w:ascii="Times New Roman" w:hAnsi="Times New Roman"/>
          <w:lang w:val="lt-LT"/>
        </w:rPr>
        <w:t xml:space="preserve"> gali sukelti sunkias ir kartais gyvybei</w:t>
      </w:r>
      <w:r w:rsidRPr="00480C93">
        <w:rPr>
          <w:rFonts w:ascii="Times New Roman" w:hAnsi="Times New Roman"/>
          <w:lang w:val="lt-LT"/>
        </w:rPr>
        <w:t xml:space="preserve"> gresiančias galvos ir (arba) stuburo smegenų ir jų dangalų infekcines ligas. Dažnai liga pasireiškia galvos skausmu ir karščiavimu. Kai kuriems žmonėms pačiais sunkiausiais atvejais liga gali progresuoti iki sąmonės praradimo, komos ir mirties.</w:t>
      </w:r>
    </w:p>
    <w:p w14:paraId="31BA317B" w14:textId="77777777" w:rsidR="00341DFD" w:rsidRPr="00456270" w:rsidRDefault="00341DFD" w:rsidP="00341DFD">
      <w:pPr>
        <w:spacing w:after="0" w:line="240" w:lineRule="auto"/>
        <w:rPr>
          <w:rFonts w:ascii="Times New Roman" w:hAnsi="Times New Roman"/>
          <w:lang w:val="lt-LT"/>
        </w:rPr>
      </w:pPr>
    </w:p>
    <w:p w14:paraId="4F08FFB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Žmogui virusą gali perduoti įsisiurbusi erkė. Daugelyje Europos šalių, taip pat centrinėje ir rytų Azijoje užsikrėtimo virusu pavojus per įsisiurbusias erkes yra labai didelis. Žmonėms, gyvenantiems arba vykstantiems atostogauti į šias pasaulio dalis, yra didžiausi</w:t>
      </w:r>
      <w:r w:rsidRPr="002531A7">
        <w:rPr>
          <w:rFonts w:ascii="Times New Roman" w:hAnsi="Times New Roman"/>
          <w:lang w:val="lt-LT"/>
        </w:rPr>
        <w:t>a rizika užsikrėsti erkiniu encefalitu. Ne visuomet erkės ryškiai matomos ant odos, todėl erkės įsisiurbimas gali būti nepastebėtas.</w:t>
      </w:r>
    </w:p>
    <w:p w14:paraId="27470CFD" w14:textId="77777777" w:rsidR="00341DFD" w:rsidRPr="00456270" w:rsidRDefault="00341DFD" w:rsidP="00341DFD">
      <w:pPr>
        <w:spacing w:after="0" w:line="240" w:lineRule="auto"/>
        <w:rPr>
          <w:rFonts w:ascii="Times New Roman" w:hAnsi="Times New Roman"/>
          <w:lang w:val="lt-LT"/>
        </w:rPr>
      </w:pPr>
    </w:p>
    <w:p w14:paraId="6BCA02E6" w14:textId="77777777" w:rsidR="00341DFD" w:rsidRPr="00456270" w:rsidRDefault="00341DFD" w:rsidP="00341DFD">
      <w:pPr>
        <w:numPr>
          <w:ilvl w:val="0"/>
          <w:numId w:val="4"/>
        </w:numPr>
        <w:tabs>
          <w:tab w:val="clear" w:pos="360"/>
          <w:tab w:val="num" w:pos="540"/>
        </w:tabs>
        <w:spacing w:after="0" w:line="240" w:lineRule="auto"/>
        <w:ind w:left="540" w:hanging="540"/>
        <w:rPr>
          <w:rFonts w:ascii="Times New Roman" w:eastAsiaTheme="minorHAnsi" w:hAnsi="Times New Roman" w:cstheme="minorBidi"/>
          <w:lang w:val="lt-LT"/>
        </w:rPr>
      </w:pPr>
      <w:r w:rsidRPr="00456270">
        <w:rPr>
          <w:rFonts w:ascii="Times New Roman" w:hAnsi="Times New Roman"/>
          <w:lang w:val="lt-LT"/>
        </w:rPr>
        <w:t xml:space="preserve">Kaip ir skiepijimo kitomis vakcinomis atvejais, ši vakcina </w:t>
      </w:r>
      <w:r w:rsidRPr="002531A7">
        <w:rPr>
          <w:rFonts w:ascii="Times New Roman" w:hAnsi="Times New Roman"/>
          <w:lang w:val="lt-LT"/>
        </w:rPr>
        <w:t>negali visų paskiepytųjų visiškai apsaugoti nuo infekcijos.</w:t>
      </w:r>
    </w:p>
    <w:p w14:paraId="3FDE2C36" w14:textId="77777777" w:rsidR="00341DFD" w:rsidRPr="00456270" w:rsidRDefault="00341DFD" w:rsidP="00341DFD">
      <w:pPr>
        <w:numPr>
          <w:ilvl w:val="1"/>
          <w:numId w:val="4"/>
        </w:numPr>
        <w:tabs>
          <w:tab w:val="num" w:pos="540"/>
        </w:tabs>
        <w:spacing w:after="0" w:line="240" w:lineRule="auto"/>
        <w:ind w:left="540" w:hanging="540"/>
        <w:rPr>
          <w:rFonts w:ascii="Times New Roman" w:eastAsiaTheme="minorHAnsi" w:hAnsi="Times New Roman" w:cstheme="minorBidi"/>
          <w:lang w:val="lt-LT"/>
        </w:rPr>
      </w:pPr>
      <w:r w:rsidRPr="00456270">
        <w:rPr>
          <w:rFonts w:ascii="Times New Roman" w:hAnsi="Times New Roman"/>
          <w:lang w:val="lt-LT"/>
        </w:rPr>
        <w:t xml:space="preserve">Nėra tikėtina, kad viena dozė galėtų Jus arba Jūsų vaiką </w:t>
      </w:r>
      <w:r w:rsidRPr="002531A7">
        <w:rPr>
          <w:rFonts w:ascii="Times New Roman" w:hAnsi="Times New Roman"/>
          <w:lang w:val="lt-LT"/>
        </w:rPr>
        <w:t>apsaugoti nuo infekcijos. Jums arba Jūsų vaikui reikės 3 dozių (daugiau informacijos žr.3 skyriuje), kad įgytumėte optimalią apsaugą.</w:t>
      </w:r>
    </w:p>
    <w:p w14:paraId="4952FACB" w14:textId="77777777" w:rsidR="00341DFD" w:rsidRPr="00456270" w:rsidRDefault="00341DFD" w:rsidP="00341DFD">
      <w:pPr>
        <w:numPr>
          <w:ilvl w:val="0"/>
          <w:numId w:val="4"/>
        </w:numPr>
        <w:tabs>
          <w:tab w:val="clear" w:pos="360"/>
          <w:tab w:val="num" w:pos="540"/>
        </w:tabs>
        <w:spacing w:after="0" w:line="240" w:lineRule="auto"/>
        <w:ind w:left="540" w:hanging="540"/>
        <w:rPr>
          <w:rFonts w:ascii="Times New Roman" w:eastAsiaTheme="minorHAnsi" w:hAnsi="Times New Roman" w:cstheme="minorBidi"/>
          <w:lang w:val="lt-LT"/>
        </w:rPr>
      </w:pPr>
      <w:r w:rsidRPr="00456270">
        <w:rPr>
          <w:rFonts w:ascii="Times New Roman" w:hAnsi="Times New Roman"/>
          <w:lang w:val="lt-LT"/>
        </w:rPr>
        <w:t>Apsauga nesusidaro visam gyvenimui. Būtina reguliariai paskiepyti palaikomosiomis dozėmis (daugiau informacijos žr. 3 skyriuje).</w:t>
      </w:r>
    </w:p>
    <w:p w14:paraId="0F6C1C29" w14:textId="77777777" w:rsidR="00341DFD" w:rsidRPr="00456270" w:rsidRDefault="00341DFD" w:rsidP="00341DFD">
      <w:pPr>
        <w:numPr>
          <w:ilvl w:val="0"/>
          <w:numId w:val="5"/>
        </w:numPr>
        <w:tabs>
          <w:tab w:val="num" w:pos="540"/>
        </w:tabs>
        <w:spacing w:after="0" w:line="240" w:lineRule="auto"/>
        <w:ind w:left="540" w:hanging="540"/>
        <w:rPr>
          <w:rFonts w:ascii="Times New Roman" w:eastAsiaTheme="minorHAnsi" w:hAnsi="Times New Roman" w:cstheme="minorBidi"/>
          <w:lang w:val="lt-LT"/>
        </w:rPr>
      </w:pPr>
      <w:r w:rsidRPr="00456270">
        <w:rPr>
          <w:rFonts w:ascii="Times New Roman" w:hAnsi="Times New Roman"/>
          <w:lang w:val="lt-LT"/>
        </w:rPr>
        <w:t>Nėra duomenų apie poekspozicinę profilaktiką (tai yra, skiepijimą po erkės įsisiurbimo).</w:t>
      </w:r>
    </w:p>
    <w:p w14:paraId="4180FF46" w14:textId="77777777" w:rsidR="00341DFD" w:rsidRPr="00456270" w:rsidRDefault="00341DFD" w:rsidP="00341DFD">
      <w:pPr>
        <w:spacing w:after="0" w:line="240" w:lineRule="auto"/>
        <w:rPr>
          <w:rFonts w:ascii="Times New Roman" w:hAnsi="Times New Roman"/>
          <w:b/>
          <w:lang w:val="lt-LT"/>
        </w:rPr>
      </w:pPr>
    </w:p>
    <w:p w14:paraId="0CCE0AFB" w14:textId="77777777" w:rsidR="00341DFD" w:rsidRPr="00456270" w:rsidRDefault="00341DFD" w:rsidP="00341DFD">
      <w:pPr>
        <w:spacing w:after="0" w:line="240" w:lineRule="auto"/>
        <w:rPr>
          <w:rFonts w:ascii="Times New Roman" w:hAnsi="Times New Roman"/>
          <w:b/>
          <w:lang w:val="lt-LT"/>
        </w:rPr>
      </w:pPr>
    </w:p>
    <w:p w14:paraId="5787FDE6" w14:textId="77777777" w:rsidR="00341DFD" w:rsidRPr="00456270" w:rsidRDefault="00341DFD" w:rsidP="00341DFD">
      <w:pPr>
        <w:numPr>
          <w:ilvl w:val="12"/>
          <w:numId w:val="0"/>
        </w:numPr>
        <w:spacing w:after="0" w:line="240" w:lineRule="auto"/>
        <w:ind w:left="567" w:hanging="567"/>
        <w:rPr>
          <w:rFonts w:ascii="Times New Roman" w:eastAsiaTheme="minorHAnsi" w:hAnsi="Times New Roman" w:cstheme="minorBidi"/>
          <w:b/>
          <w:caps/>
          <w:lang w:val="lt-LT"/>
        </w:rPr>
      </w:pPr>
      <w:r w:rsidRPr="00456270">
        <w:rPr>
          <w:rFonts w:ascii="Times New Roman" w:hAnsi="Times New Roman"/>
          <w:b/>
          <w:lang w:val="lt-LT"/>
        </w:rPr>
        <w:t>2.</w:t>
      </w:r>
      <w:r w:rsidRPr="00456270">
        <w:rPr>
          <w:rFonts w:ascii="Times New Roman" w:hAnsi="Times New Roman"/>
          <w:b/>
          <w:lang w:val="lt-LT"/>
        </w:rPr>
        <w:tab/>
        <w:t>Kas žinotina prieš Jums arba Jūsų vaikui vartojant TicoVac 0,25 ml</w:t>
      </w:r>
    </w:p>
    <w:p w14:paraId="17243BAC" w14:textId="77777777" w:rsidR="00341DFD" w:rsidRPr="00456270" w:rsidRDefault="00341DFD" w:rsidP="00341DFD">
      <w:pPr>
        <w:spacing w:after="0" w:line="240" w:lineRule="auto"/>
        <w:ind w:left="567" w:hanging="567"/>
        <w:rPr>
          <w:rFonts w:ascii="Times New Roman" w:hAnsi="Times New Roman"/>
          <w:lang w:val="lt-LT"/>
        </w:rPr>
      </w:pPr>
    </w:p>
    <w:p w14:paraId="6411E42A" w14:textId="77777777" w:rsidR="00341DFD" w:rsidRPr="00456270" w:rsidRDefault="00341DFD" w:rsidP="00341DFD">
      <w:pPr>
        <w:spacing w:after="0" w:line="240" w:lineRule="auto"/>
        <w:ind w:left="540" w:hanging="540"/>
        <w:rPr>
          <w:rFonts w:ascii="Times New Roman" w:eastAsiaTheme="minorHAnsi" w:hAnsi="Times New Roman" w:cstheme="minorBidi"/>
          <w:b/>
          <w:lang w:val="lt-LT"/>
        </w:rPr>
      </w:pPr>
      <w:r w:rsidRPr="00456270">
        <w:rPr>
          <w:rFonts w:ascii="Times New Roman" w:hAnsi="Times New Roman"/>
          <w:b/>
          <w:lang w:val="lt-LT"/>
        </w:rPr>
        <w:lastRenderedPageBreak/>
        <w:t xml:space="preserve">TicoVac 0,25 ml vartoti </w:t>
      </w:r>
      <w:proofErr w:type="spellStart"/>
      <w:r w:rsidRPr="00307754">
        <w:rPr>
          <w:rFonts w:ascii="Times New Roman" w:hAnsi="Times New Roman"/>
          <w:b/>
        </w:rPr>
        <w:t>negalima</w:t>
      </w:r>
      <w:proofErr w:type="spellEnd"/>
      <w:r w:rsidRPr="00307754">
        <w:rPr>
          <w:rFonts w:ascii="Times New Roman" w:hAnsi="Times New Roman"/>
          <w:b/>
        </w:rPr>
        <w:t>:</w:t>
      </w:r>
    </w:p>
    <w:p w14:paraId="1D6AFF51" w14:textId="77777777" w:rsidR="00341DFD" w:rsidRPr="00456270" w:rsidRDefault="00341DFD" w:rsidP="00456270">
      <w:pPr>
        <w:pStyle w:val="ListParagraph"/>
        <w:numPr>
          <w:ilvl w:val="0"/>
          <w:numId w:val="5"/>
        </w:numPr>
        <w:spacing w:after="0" w:line="240" w:lineRule="auto"/>
        <w:rPr>
          <w:rFonts w:ascii="Times New Roman" w:hAnsi="Times New Roman"/>
          <w:lang w:val="lt-LT"/>
        </w:rPr>
      </w:pPr>
      <w:r w:rsidRPr="00456270">
        <w:rPr>
          <w:rFonts w:ascii="Times New Roman" w:hAnsi="Times New Roman"/>
          <w:lang w:val="lt-LT"/>
        </w:rPr>
        <w:t>jeigu Jums arba Jūsų vaikui yra alergija veikliajai, bet kuriai pagalbinei medžiagai (jos išvardytos 6 skyriuje), formaldehidui arba protamino sulfatui (medžiagoms, kurios naudojamos gamybos procese) arba antibiotikams neomicinui ir gentamicinui. Pavyzdžiui, jeigu Jums arba Jūsų vaikui atsirado odos išbėrimas, veido ir gerklės patinimas, apsunko kvėpavimas, liežuvio arba lūpų spalva įgavo melsvą atspalvį, sumažėjo kraujospūdis ir išsivystė kolapsas.</w:t>
      </w:r>
    </w:p>
    <w:p w14:paraId="2CD19B05" w14:textId="77777777" w:rsidR="00341DFD" w:rsidRPr="00456270" w:rsidRDefault="00341DFD" w:rsidP="00456270">
      <w:pPr>
        <w:pStyle w:val="ListParagraph"/>
        <w:numPr>
          <w:ilvl w:val="0"/>
          <w:numId w:val="5"/>
        </w:numPr>
        <w:spacing w:after="0" w:line="240" w:lineRule="auto"/>
        <w:rPr>
          <w:rFonts w:ascii="Times New Roman" w:hAnsi="Times New Roman"/>
          <w:lang w:val="lt-LT"/>
        </w:rPr>
      </w:pPr>
      <w:r w:rsidRPr="00456270">
        <w:rPr>
          <w:rFonts w:ascii="Times New Roman" w:hAnsi="Times New Roman"/>
          <w:lang w:val="lt-LT"/>
        </w:rPr>
        <w:t>jeigu Jūs arba Jūsų vaikas esate kada nors patyręs sunkią alerginę reakciją suvalgęs kiaušinio arba vištienos.</w:t>
      </w:r>
    </w:p>
    <w:p w14:paraId="0034EB6F" w14:textId="77777777" w:rsidR="00341DFD" w:rsidRPr="00456270" w:rsidRDefault="00341DFD" w:rsidP="00456270">
      <w:pPr>
        <w:pStyle w:val="ListParagraph"/>
        <w:numPr>
          <w:ilvl w:val="0"/>
          <w:numId w:val="5"/>
        </w:numPr>
        <w:spacing w:after="0" w:line="240" w:lineRule="auto"/>
        <w:rPr>
          <w:rFonts w:ascii="Times New Roman" w:hAnsi="Times New Roman"/>
          <w:lang w:val="lt-LT"/>
        </w:rPr>
      </w:pPr>
      <w:r w:rsidRPr="00456270">
        <w:rPr>
          <w:rFonts w:ascii="Times New Roman" w:hAnsi="Times New Roman"/>
          <w:lang w:val="lt-LT"/>
        </w:rPr>
        <w:t xml:space="preserve">jeigu Jūs arba Jūsų vaikas sergate ūmine liga su karčiavimu arba be jo, jums arba Jūsų vaikui gali prireikti atidėti skiepijimą TicoVac 0,25 ml. Gydytojas gali paprašyti palaukti, kol Jūsų arba Jūsų vaiko savijauta pagerės. </w:t>
      </w:r>
    </w:p>
    <w:p w14:paraId="0938A1EC" w14:textId="77777777" w:rsidR="00341DFD" w:rsidRPr="00456270" w:rsidRDefault="00341DFD" w:rsidP="00341DFD">
      <w:pPr>
        <w:numPr>
          <w:ilvl w:val="12"/>
          <w:numId w:val="0"/>
        </w:numPr>
        <w:spacing w:after="0" w:line="240" w:lineRule="auto"/>
        <w:rPr>
          <w:rFonts w:ascii="Times New Roman" w:hAnsi="Times New Roman"/>
          <w:lang w:val="lt-LT"/>
        </w:rPr>
      </w:pPr>
    </w:p>
    <w:p w14:paraId="5CA88EBC"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Įspėjimai ir atsargumo priemonės</w:t>
      </w:r>
    </w:p>
    <w:p w14:paraId="4978ACC3" w14:textId="77777777" w:rsidR="00341DFD" w:rsidRPr="00456270" w:rsidRDefault="00341DFD" w:rsidP="00341DFD">
      <w:pPr>
        <w:spacing w:after="0" w:line="240" w:lineRule="auto"/>
        <w:rPr>
          <w:rFonts w:ascii="Times New Roman" w:hAnsi="Times New Roman"/>
          <w:lang w:val="lt-LT"/>
        </w:rPr>
      </w:pPr>
    </w:p>
    <w:p w14:paraId="358883AA" w14:textId="77777777" w:rsidR="00341DFD" w:rsidRPr="00456270" w:rsidRDefault="00341DFD" w:rsidP="00341DFD">
      <w:pPr>
        <w:spacing w:after="0" w:line="240" w:lineRule="auto"/>
        <w:ind w:left="567" w:hanging="567"/>
        <w:rPr>
          <w:rFonts w:ascii="Times New Roman" w:eastAsiaTheme="minorHAnsi" w:hAnsi="Times New Roman" w:cstheme="minorBidi"/>
          <w:lang w:val="lt-LT"/>
        </w:rPr>
      </w:pPr>
      <w:r w:rsidRPr="00456270">
        <w:rPr>
          <w:rFonts w:ascii="Times New Roman" w:hAnsi="Times New Roman"/>
          <w:lang w:val="lt-LT"/>
        </w:rPr>
        <w:t>Būtinai pasakykite gydytojui, vaistininkui arba slaugytojui prieš Jus arba Jūsų vaiką paskiepijant:</w:t>
      </w:r>
    </w:p>
    <w:p w14:paraId="512FEDE5" w14:textId="77777777" w:rsidR="00341DFD" w:rsidRPr="00456270" w:rsidRDefault="00341DFD" w:rsidP="00341DFD">
      <w:pPr>
        <w:spacing w:after="0" w:line="240" w:lineRule="auto"/>
        <w:ind w:firstLine="54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jeigu sergama kraujavimo sutrikimu arba lengvai atsiranda kraujosruvų,</w:t>
      </w:r>
    </w:p>
    <w:p w14:paraId="36C63B90" w14:textId="77777777" w:rsidR="00341DFD" w:rsidRPr="00456270" w:rsidRDefault="00341DFD" w:rsidP="00341DFD">
      <w:pPr>
        <w:spacing w:after="0" w:line="240" w:lineRule="auto"/>
        <w:ind w:firstLine="540"/>
        <w:rPr>
          <w:rFonts w:ascii="Times New Roman" w:hAnsi="Times New Roman"/>
          <w:caps/>
          <w:lang w:val="lt-LT"/>
        </w:rPr>
      </w:pPr>
      <w:r w:rsidRPr="00456270">
        <w:rPr>
          <w:rFonts w:ascii="Times New Roman" w:hAnsi="Times New Roman"/>
          <w:lang w:val="lt-LT"/>
        </w:rPr>
        <w:t>-</w:t>
      </w:r>
      <w:r w:rsidRPr="00456270">
        <w:rPr>
          <w:rFonts w:ascii="Times New Roman" w:hAnsi="Times New Roman"/>
          <w:lang w:val="lt-LT"/>
        </w:rPr>
        <w:tab/>
        <w:t xml:space="preserve">jeigu sergama </w:t>
      </w:r>
      <w:r w:rsidRPr="00480C93">
        <w:rPr>
          <w:rFonts w:ascii="Times New Roman" w:hAnsi="Times New Roman"/>
          <w:lang w:val="lt-LT"/>
        </w:rPr>
        <w:t>autoimunine liga (pavyzdžiui, reumatoidiniu artritu arba išsėtine skleroze),</w:t>
      </w:r>
    </w:p>
    <w:p w14:paraId="6DE7E730" w14:textId="77777777" w:rsidR="00341DFD" w:rsidRPr="00456270" w:rsidRDefault="00341DFD" w:rsidP="00341DFD">
      <w:pPr>
        <w:spacing w:after="0" w:line="240" w:lineRule="auto"/>
        <w:ind w:firstLine="540"/>
        <w:rPr>
          <w:rFonts w:ascii="Times New Roman" w:hAnsi="Times New Roman"/>
          <w:caps/>
          <w:lang w:val="lt-LT"/>
        </w:rPr>
      </w:pPr>
      <w:r w:rsidRPr="00456270">
        <w:rPr>
          <w:rFonts w:ascii="Times New Roman" w:hAnsi="Times New Roman"/>
          <w:lang w:val="lt-LT"/>
        </w:rPr>
        <w:t>-</w:t>
      </w:r>
      <w:r w:rsidRPr="00456270">
        <w:rPr>
          <w:rFonts w:ascii="Times New Roman" w:hAnsi="Times New Roman"/>
          <w:lang w:val="lt-LT"/>
        </w:rPr>
        <w:tab/>
        <w:t>jeigu imuninė sistema nusilpusi (Jūsų arba Jūsų vaiko organizmas neatsparus infekcijoms),</w:t>
      </w:r>
    </w:p>
    <w:p w14:paraId="749D2182" w14:textId="77777777" w:rsidR="00341DFD" w:rsidRPr="00456270" w:rsidRDefault="00341DFD" w:rsidP="00341DFD">
      <w:pPr>
        <w:spacing w:after="0" w:line="240" w:lineRule="auto"/>
        <w:ind w:firstLine="540"/>
        <w:rPr>
          <w:rFonts w:ascii="Times New Roman" w:hAnsi="Times New Roman"/>
          <w:caps/>
          <w:lang w:val="lt-LT"/>
        </w:rPr>
      </w:pPr>
      <w:r w:rsidRPr="00456270">
        <w:rPr>
          <w:rFonts w:ascii="Times New Roman" w:hAnsi="Times New Roman"/>
          <w:lang w:val="lt-LT"/>
        </w:rPr>
        <w:t>-</w:t>
      </w:r>
      <w:r w:rsidRPr="00456270">
        <w:rPr>
          <w:rFonts w:ascii="Times New Roman" w:hAnsi="Times New Roman"/>
          <w:lang w:val="lt-LT"/>
        </w:rPr>
        <w:tab/>
        <w:t>jeigu kūne pasigamina nepakankamai antikūnų,</w:t>
      </w:r>
    </w:p>
    <w:p w14:paraId="4B1B68D8" w14:textId="77777777" w:rsidR="00341DFD" w:rsidRPr="00456270" w:rsidRDefault="00341DFD" w:rsidP="00341DFD">
      <w:pPr>
        <w:spacing w:after="0" w:line="240" w:lineRule="auto"/>
        <w:ind w:firstLine="540"/>
        <w:rPr>
          <w:rFonts w:ascii="Times New Roman" w:hAnsi="Times New Roman"/>
          <w:caps/>
          <w:lang w:val="lt-LT"/>
        </w:rPr>
      </w:pPr>
      <w:r w:rsidRPr="00456270">
        <w:rPr>
          <w:rFonts w:ascii="Times New Roman" w:hAnsi="Times New Roman"/>
          <w:lang w:val="lt-LT"/>
        </w:rPr>
        <w:t>-</w:t>
      </w:r>
      <w:r w:rsidRPr="00456270">
        <w:rPr>
          <w:rFonts w:ascii="Times New Roman" w:hAnsi="Times New Roman"/>
          <w:lang w:val="lt-LT"/>
        </w:rPr>
        <w:tab/>
        <w:t xml:space="preserve">jeigu vartojami bet kokie </w:t>
      </w:r>
      <w:r w:rsidRPr="00480C93">
        <w:rPr>
          <w:rFonts w:ascii="Times New Roman" w:hAnsi="Times New Roman"/>
          <w:lang w:val="lt-LT"/>
        </w:rPr>
        <w:t>priešvėžiniai vaistai,</w:t>
      </w:r>
    </w:p>
    <w:p w14:paraId="7592009B" w14:textId="77777777" w:rsidR="00341DFD" w:rsidRPr="00456270" w:rsidRDefault="00341DFD" w:rsidP="00341DFD">
      <w:pPr>
        <w:spacing w:after="0" w:line="240" w:lineRule="auto"/>
        <w:ind w:firstLine="540"/>
        <w:rPr>
          <w:rFonts w:ascii="Times New Roman" w:hAnsi="Times New Roman"/>
          <w:caps/>
          <w:lang w:val="lt-LT"/>
        </w:rPr>
      </w:pPr>
      <w:r w:rsidRPr="00456270">
        <w:rPr>
          <w:rFonts w:ascii="Times New Roman" w:hAnsi="Times New Roman"/>
          <w:lang w:val="lt-LT"/>
        </w:rPr>
        <w:t>-</w:t>
      </w:r>
      <w:r w:rsidRPr="00456270">
        <w:rPr>
          <w:rFonts w:ascii="Times New Roman" w:hAnsi="Times New Roman"/>
          <w:lang w:val="lt-LT"/>
        </w:rPr>
        <w:tab/>
        <w:t>jeigu vartojami vaistai, vadinami kortikosteroidais (kurie skiriami uždegimui mažinti),</w:t>
      </w:r>
    </w:p>
    <w:p w14:paraId="7D2E27DA" w14:textId="77777777" w:rsidR="00341DFD" w:rsidRPr="00456270" w:rsidRDefault="00341DFD" w:rsidP="00341DFD">
      <w:pPr>
        <w:spacing w:after="0" w:line="240" w:lineRule="auto"/>
        <w:ind w:firstLine="54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jeigu sergama kokia nors smegenų liga,</w:t>
      </w:r>
    </w:p>
    <w:p w14:paraId="6EBBC59C" w14:textId="77777777" w:rsidR="00341DFD" w:rsidRPr="00456270" w:rsidRDefault="00341DFD" w:rsidP="00341DFD">
      <w:pPr>
        <w:spacing w:after="0" w:line="240" w:lineRule="auto"/>
        <w:ind w:left="567"/>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 xml:space="preserve">jeigu </w:t>
      </w:r>
      <w:r w:rsidRPr="00480C93">
        <w:rPr>
          <w:rFonts w:ascii="Times New Roman" w:hAnsi="Times New Roman"/>
          <w:lang w:val="lt-LT"/>
        </w:rPr>
        <w:t>yra neurologinių sutrikimų arba būna traukulių.</w:t>
      </w:r>
    </w:p>
    <w:p w14:paraId="3498F5C5" w14:textId="77777777" w:rsidR="00341DFD" w:rsidRPr="00456270" w:rsidRDefault="00341DFD" w:rsidP="00341DFD">
      <w:pPr>
        <w:spacing w:after="0" w:line="240" w:lineRule="auto"/>
        <w:rPr>
          <w:rFonts w:ascii="Times New Roman" w:hAnsi="Times New Roman"/>
          <w:lang w:val="lt-LT"/>
        </w:rPr>
      </w:pPr>
    </w:p>
    <w:p w14:paraId="6B196965" w14:textId="77777777" w:rsidR="00341DFD" w:rsidRPr="00456270" w:rsidRDefault="00341DFD" w:rsidP="00341DFD">
      <w:pPr>
        <w:spacing w:after="0" w:line="240" w:lineRule="auto"/>
        <w:rPr>
          <w:rFonts w:ascii="Times New Roman" w:eastAsiaTheme="minorHAnsi" w:hAnsi="Times New Roman" w:cstheme="minorBidi"/>
          <w:caps/>
          <w:lang w:val="lt-LT"/>
        </w:rPr>
      </w:pPr>
      <w:r w:rsidRPr="00456270">
        <w:rPr>
          <w:rFonts w:ascii="Times New Roman" w:hAnsi="Times New Roman"/>
          <w:lang w:val="lt-LT"/>
        </w:rPr>
        <w:t xml:space="preserve">Jeigu yra bet kuri iš aukščiau nurodytų aplinkybių, vakcina gali Jums arba Jūsų vaikui netikti. Priešingu atveju gydytojas gali Jus arba Jūsų vaiką paskiepyti. Po vakcinacijos gydytojas gali paskirti paprastą kraujo tyrimą, kad nustatytų, ar vakcinos poveikis pakankamas.   </w:t>
      </w:r>
    </w:p>
    <w:p w14:paraId="48ED37EF" w14:textId="77777777" w:rsidR="00341DFD" w:rsidRPr="00456270" w:rsidRDefault="00341DFD" w:rsidP="00341DFD">
      <w:pPr>
        <w:spacing w:after="0" w:line="240" w:lineRule="auto"/>
        <w:rPr>
          <w:rFonts w:ascii="Times New Roman" w:hAnsi="Times New Roman"/>
          <w:b/>
          <w:lang w:val="lt-LT"/>
        </w:rPr>
      </w:pPr>
    </w:p>
    <w:p w14:paraId="4F87A98F" w14:textId="77777777" w:rsidR="00341DFD" w:rsidRPr="00456270" w:rsidRDefault="00341DFD" w:rsidP="00341DFD">
      <w:pPr>
        <w:spacing w:after="0" w:line="240" w:lineRule="auto"/>
        <w:ind w:left="567" w:hanging="567"/>
        <w:rPr>
          <w:rFonts w:ascii="Times New Roman" w:eastAsiaTheme="minorHAnsi" w:hAnsi="Times New Roman" w:cstheme="minorBidi"/>
          <w:b/>
          <w:lang w:val="lt-LT"/>
        </w:rPr>
      </w:pPr>
      <w:r w:rsidRPr="00456270">
        <w:rPr>
          <w:rFonts w:ascii="Times New Roman" w:hAnsi="Times New Roman"/>
          <w:b/>
          <w:lang w:val="lt-LT"/>
        </w:rPr>
        <w:t>Kiti vaistai ir TicoVac 0,25 ml</w:t>
      </w:r>
    </w:p>
    <w:p w14:paraId="2280B5B5" w14:textId="77777777" w:rsidR="00341DFD" w:rsidRPr="00456270" w:rsidRDefault="00341DFD" w:rsidP="00341DFD">
      <w:pPr>
        <w:spacing w:after="0" w:line="240" w:lineRule="auto"/>
        <w:rPr>
          <w:rFonts w:ascii="Times New Roman" w:hAnsi="Times New Roman"/>
          <w:lang w:val="lt-LT"/>
        </w:rPr>
      </w:pPr>
    </w:p>
    <w:p w14:paraId="3EC7A3AA"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Jeigu Jūs arba Jūsų vaikas vartojate arba neseniai vartojote kitų vaistų, įskaitant įsigytus be recepto, pasakykite gydytojui, vaistininkui arba slaugytojui. Jūsų gydytojas pasakys, ar Jūs arba Jūsų vaikas galite skiepytis TicoVac 0,25 ml vaistų vartojimo metu, ar galima tuo pat metu skiepytis kitomis injekuojamomis vakcinomis. Jei Jus arba Jūsų vaiką neseniai paskiepijo kita vakcina, Jūsų gydytojas nuspręs, kada ir į kokią vietą galima suleisti TicoVac 0,25 ml vakciną.</w:t>
      </w:r>
    </w:p>
    <w:p w14:paraId="0BDE9278" w14:textId="77777777" w:rsidR="00341DFD" w:rsidRPr="00456270" w:rsidRDefault="00341DFD" w:rsidP="00341DFD">
      <w:pPr>
        <w:spacing w:after="0" w:line="240" w:lineRule="auto"/>
        <w:rPr>
          <w:rFonts w:ascii="Times New Roman" w:hAnsi="Times New Roman"/>
          <w:lang w:val="lt-LT"/>
        </w:rPr>
      </w:pPr>
    </w:p>
    <w:p w14:paraId="74A5B3A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TicoVac 0,25 ml gali neteikti visiškos apsaugos, jeigu Jūs arba Jūsų vaikas gydomi imuniteto slopinamaisiais vaistais (gaunate imunosupresinį gydymą).</w:t>
      </w:r>
    </w:p>
    <w:p w14:paraId="13EAC287" w14:textId="77777777" w:rsidR="00341DFD" w:rsidRPr="00456270" w:rsidRDefault="00341DFD" w:rsidP="00341DFD">
      <w:pPr>
        <w:spacing w:after="0" w:line="240" w:lineRule="auto"/>
        <w:rPr>
          <w:rFonts w:ascii="Times New Roman" w:hAnsi="Times New Roman"/>
          <w:lang w:val="lt-LT"/>
        </w:rPr>
      </w:pPr>
    </w:p>
    <w:p w14:paraId="30355E0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Pasakykite gydytojui, jei Jūs arba Jūsų vaikas</w:t>
      </w:r>
      <w:r w:rsidRPr="002531A7">
        <w:rPr>
          <w:rFonts w:ascii="Times New Roman" w:hAnsi="Times New Roman"/>
          <w:lang w:val="lt-LT"/>
        </w:rPr>
        <w:t xml:space="preserve"> paskiepyti</w:t>
      </w:r>
      <w:r w:rsidRPr="00456270">
        <w:rPr>
          <w:rFonts w:ascii="Times New Roman" w:hAnsi="Times New Roman"/>
          <w:lang w:val="lt-LT"/>
        </w:rPr>
        <w:t xml:space="preserve"> nuo Geltonosios karštligės, japoniškojo encefalito, </w:t>
      </w:r>
      <w:r w:rsidRPr="002531A7">
        <w:rPr>
          <w:rFonts w:ascii="Times New Roman" w:hAnsi="Times New Roman"/>
          <w:i/>
          <w:lang w:val="lt-LT"/>
        </w:rPr>
        <w:t>Dengue</w:t>
      </w:r>
      <w:r w:rsidRPr="002531A7">
        <w:rPr>
          <w:rFonts w:ascii="Times New Roman" w:hAnsi="Times New Roman"/>
          <w:lang w:val="lt-LT"/>
        </w:rPr>
        <w:t xml:space="preserve"> viruso arba buvote užsikrėtęs minėtomis infekcijomis. Tai svarbu dėl to, kad Jūsų arba Jūsų vaiko organizme gali būti susidarę antikūnai prieš minėtas infekcijas. Jie gali sąveikauti su </w:t>
      </w:r>
      <w:r w:rsidRPr="002531A7">
        <w:rPr>
          <w:rFonts w:ascii="Times New Roman" w:hAnsi="Times New Roman"/>
          <w:i/>
          <w:lang w:val="lt-LT"/>
        </w:rPr>
        <w:t>erkinio encefalito (EE) virusu</w:t>
      </w:r>
      <w:r w:rsidRPr="002531A7">
        <w:rPr>
          <w:rFonts w:ascii="Times New Roman" w:hAnsi="Times New Roman"/>
          <w:lang w:val="lt-LT"/>
        </w:rPr>
        <w:t>, kuris naudojamas antikūnų kiekio nustatymui Jūsų kraujyje. Minėtais atvejais tyrimų rezultatai gali būti klaidingi.</w:t>
      </w:r>
    </w:p>
    <w:p w14:paraId="0A651A19" w14:textId="77777777" w:rsidR="00341DFD" w:rsidRPr="00456270" w:rsidRDefault="00341DFD" w:rsidP="00341DFD">
      <w:pPr>
        <w:spacing w:after="0" w:line="240" w:lineRule="auto"/>
        <w:rPr>
          <w:rFonts w:ascii="Times New Roman" w:hAnsi="Times New Roman"/>
          <w:b/>
          <w:lang w:val="lt-LT"/>
        </w:rPr>
      </w:pPr>
    </w:p>
    <w:p w14:paraId="63A6E59B" w14:textId="77777777" w:rsidR="00341DFD" w:rsidRPr="00456270" w:rsidRDefault="00341DFD" w:rsidP="00341DFD">
      <w:pPr>
        <w:spacing w:after="0" w:line="240" w:lineRule="auto"/>
        <w:ind w:left="567" w:hanging="567"/>
        <w:rPr>
          <w:rFonts w:ascii="Times New Roman" w:eastAsiaTheme="minorHAnsi" w:hAnsi="Times New Roman" w:cstheme="minorBidi"/>
          <w:b/>
          <w:lang w:val="lt-LT"/>
        </w:rPr>
      </w:pPr>
      <w:r w:rsidRPr="00456270">
        <w:rPr>
          <w:rFonts w:ascii="Times New Roman" w:hAnsi="Times New Roman"/>
          <w:b/>
          <w:lang w:val="lt-LT"/>
        </w:rPr>
        <w:t>Nėštumas, žindymo laikotarpis ir vaisingumas</w:t>
      </w:r>
    </w:p>
    <w:p w14:paraId="14C351D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Jeigu esate nėščia, žindote kūdikį, manote, kad galbūt esate nėščia arba planuojate pastoti, tai prieš skiepydamasi šia vakcina pasitarkite su gydytoju arba vaistininku.</w:t>
      </w:r>
    </w:p>
    <w:p w14:paraId="24265E9F" w14:textId="77777777" w:rsidR="00341DFD" w:rsidRPr="00456270" w:rsidRDefault="00341DFD" w:rsidP="00341DFD">
      <w:pPr>
        <w:spacing w:after="0" w:line="240" w:lineRule="auto"/>
        <w:rPr>
          <w:rFonts w:ascii="Times New Roman" w:hAnsi="Times New Roman"/>
          <w:lang w:val="lt-LT"/>
        </w:rPr>
      </w:pPr>
    </w:p>
    <w:p w14:paraId="6F08CD3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Jūsų gydytojas įvertins ir aptars su Jumis galimą pavojų ir naudą. TicoVac 0,25 ml poveikis nėščiosioms ir žindančioms moterims nėra žinomas. Tačiau, jei infekcijos pavojus yra labai didelis, vakcinuoti galima.</w:t>
      </w:r>
    </w:p>
    <w:p w14:paraId="3FB6379C" w14:textId="77777777" w:rsidR="00341DFD" w:rsidRPr="00456270" w:rsidRDefault="00341DFD" w:rsidP="00341DFD">
      <w:pPr>
        <w:spacing w:after="0" w:line="240" w:lineRule="auto"/>
        <w:rPr>
          <w:rFonts w:ascii="Times New Roman" w:hAnsi="Times New Roman"/>
          <w:lang w:val="lt-LT"/>
        </w:rPr>
      </w:pPr>
    </w:p>
    <w:p w14:paraId="4C803A28" w14:textId="77777777" w:rsidR="00341DFD" w:rsidRPr="00456270" w:rsidRDefault="00341DFD" w:rsidP="00341DFD">
      <w:pPr>
        <w:spacing w:after="0" w:line="240" w:lineRule="auto"/>
        <w:ind w:left="567" w:hanging="567"/>
        <w:rPr>
          <w:rFonts w:ascii="Times New Roman" w:eastAsiaTheme="minorHAnsi" w:hAnsi="Times New Roman" w:cstheme="minorBidi"/>
          <w:b/>
          <w:lang w:val="lt-LT"/>
        </w:rPr>
      </w:pPr>
      <w:r w:rsidRPr="00456270">
        <w:rPr>
          <w:rFonts w:ascii="Times New Roman" w:hAnsi="Times New Roman"/>
          <w:b/>
          <w:lang w:val="lt-LT"/>
        </w:rPr>
        <w:t>Vairavimas ir mechanizmų valdymas</w:t>
      </w:r>
    </w:p>
    <w:p w14:paraId="6E43EC3E" w14:textId="77777777" w:rsidR="00341DFD" w:rsidRPr="00456270" w:rsidRDefault="00341DFD" w:rsidP="00341DFD">
      <w:pPr>
        <w:spacing w:after="0" w:line="240" w:lineRule="auto"/>
        <w:rPr>
          <w:rFonts w:ascii="Times New Roman" w:hAnsi="Times New Roman"/>
          <w:b/>
          <w:i/>
          <w:lang w:val="lt-LT"/>
        </w:rPr>
      </w:pPr>
    </w:p>
    <w:p w14:paraId="3ECAECF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Vargu ar vakcina gali turėti įtakos gebėjimui vairuoti ir valdyti mechanizmus (gali paveikti vaiko gebėjmą žaisti gatvėje ar važiuoti dviračiu). Vis dėlto reikėtų žinoti, kad pasiskiepijus Jums gali sutrikti regėjimas ar svaigti galva.</w:t>
      </w:r>
    </w:p>
    <w:p w14:paraId="09F10BCF" w14:textId="77777777" w:rsidR="00341DFD" w:rsidRPr="00456270" w:rsidRDefault="00341DFD" w:rsidP="00341DFD">
      <w:pPr>
        <w:spacing w:after="0" w:line="240" w:lineRule="auto"/>
        <w:rPr>
          <w:rFonts w:ascii="Times New Roman" w:hAnsi="Times New Roman"/>
          <w:b/>
          <w:lang w:val="lt-LT"/>
        </w:rPr>
      </w:pPr>
    </w:p>
    <w:p w14:paraId="7F5EBC64"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b/>
          <w:lang w:val="lt-LT"/>
        </w:rPr>
        <w:t>TicoVac 0,25 ml</w:t>
      </w:r>
      <w:r w:rsidRPr="00480C93">
        <w:rPr>
          <w:rFonts w:ascii="Times New Roman" w:hAnsi="Times New Roman"/>
          <w:b/>
          <w:lang w:val="lt-LT"/>
        </w:rPr>
        <w:t xml:space="preserve"> sudėtyje yra kalio ir natrio </w:t>
      </w:r>
    </w:p>
    <w:p w14:paraId="706E515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Šio vaisto </w:t>
      </w:r>
      <w:r w:rsidRPr="002531A7">
        <w:rPr>
          <w:rFonts w:ascii="Times New Roman" w:hAnsi="Times New Roman"/>
          <w:lang w:val="lt-LT"/>
        </w:rPr>
        <w:t>dozėje yra mažiau kaip 1 </w:t>
      </w:r>
      <w:r w:rsidRPr="00456270">
        <w:rPr>
          <w:rFonts w:ascii="Times New Roman" w:hAnsi="Times New Roman"/>
          <w:lang w:val="lt-LT"/>
        </w:rPr>
        <w:t xml:space="preserve">mmol kalio ir natrio, </w:t>
      </w:r>
      <w:r w:rsidRPr="002531A7">
        <w:rPr>
          <w:rFonts w:ascii="Times New Roman" w:hAnsi="Times New Roman"/>
          <w:lang w:val="lt-LT"/>
        </w:rPr>
        <w:t xml:space="preserve">t. y. jie beveik </w:t>
      </w:r>
      <w:r w:rsidRPr="00456270">
        <w:rPr>
          <w:rFonts w:ascii="Times New Roman" w:hAnsi="Times New Roman"/>
          <w:lang w:val="lt-LT"/>
        </w:rPr>
        <w:t>neturi reikšmės</w:t>
      </w:r>
      <w:r w:rsidRPr="002531A7">
        <w:rPr>
          <w:rFonts w:ascii="Times New Roman" w:hAnsi="Times New Roman"/>
          <w:lang w:val="lt-LT"/>
        </w:rPr>
        <w:t>.</w:t>
      </w:r>
    </w:p>
    <w:p w14:paraId="53348BE4" w14:textId="77777777" w:rsidR="00341DFD" w:rsidRPr="00456270" w:rsidRDefault="00341DFD" w:rsidP="00341DFD">
      <w:pPr>
        <w:spacing w:after="0" w:line="240" w:lineRule="auto"/>
        <w:rPr>
          <w:rFonts w:ascii="Times New Roman" w:hAnsi="Times New Roman"/>
          <w:lang w:val="lt-LT"/>
        </w:rPr>
      </w:pPr>
    </w:p>
    <w:p w14:paraId="21E796B3" w14:textId="77777777" w:rsidR="00341DFD" w:rsidRPr="00456270" w:rsidRDefault="00341DFD" w:rsidP="00341DFD">
      <w:pPr>
        <w:spacing w:after="0" w:line="240" w:lineRule="auto"/>
        <w:ind w:left="567" w:hanging="567"/>
        <w:rPr>
          <w:rFonts w:ascii="Times New Roman" w:hAnsi="Times New Roman"/>
          <w:lang w:val="lt-LT"/>
        </w:rPr>
      </w:pPr>
    </w:p>
    <w:p w14:paraId="4C8D27F2" w14:textId="77777777" w:rsidR="00341DFD" w:rsidRPr="00456270" w:rsidRDefault="00341DFD" w:rsidP="00341DFD">
      <w:pPr>
        <w:numPr>
          <w:ilvl w:val="12"/>
          <w:numId w:val="0"/>
        </w:numPr>
        <w:spacing w:after="0" w:line="240" w:lineRule="auto"/>
        <w:ind w:left="567" w:hanging="567"/>
        <w:rPr>
          <w:rFonts w:ascii="Times New Roman" w:eastAsiaTheme="minorHAnsi" w:hAnsi="Times New Roman" w:cstheme="minorBidi"/>
          <w:b/>
          <w:caps/>
          <w:lang w:val="lt-LT"/>
        </w:rPr>
      </w:pPr>
      <w:r w:rsidRPr="00456270">
        <w:rPr>
          <w:rFonts w:ascii="Times New Roman" w:hAnsi="Times New Roman"/>
          <w:b/>
          <w:lang w:val="lt-LT"/>
        </w:rPr>
        <w:t>3.</w:t>
      </w:r>
      <w:r w:rsidRPr="00456270">
        <w:rPr>
          <w:rFonts w:ascii="Times New Roman" w:hAnsi="Times New Roman"/>
          <w:b/>
          <w:lang w:val="lt-LT"/>
        </w:rPr>
        <w:tab/>
        <w:t>Kaip vartoti TicoVac 0,25 ml</w:t>
      </w:r>
    </w:p>
    <w:p w14:paraId="5E423D5D" w14:textId="77777777" w:rsidR="00341DFD" w:rsidRPr="00456270" w:rsidRDefault="00341DFD" w:rsidP="00341DFD">
      <w:pPr>
        <w:spacing w:after="0" w:line="240" w:lineRule="auto"/>
        <w:ind w:left="567" w:hanging="567"/>
        <w:rPr>
          <w:rFonts w:ascii="Times New Roman" w:hAnsi="Times New Roman"/>
          <w:lang w:val="lt-LT"/>
        </w:rPr>
      </w:pPr>
    </w:p>
    <w:p w14:paraId="2E38F972"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Ši vakcina paprastai suleidžiama į žasto raumenį. Vaikams iki 18 mėnesių vakcina gali būti suleidžiama į šlaunies raumenį. Vakcinos negalima leisti į kraujagyslę.</w:t>
      </w:r>
      <w:r w:rsidRPr="002531A7">
        <w:rPr>
          <w:rFonts w:ascii="Times New Roman" w:hAnsi="Times New Roman"/>
          <w:lang w:val="lt-LT"/>
        </w:rPr>
        <w:t xml:space="preserve"> Tik išskirtiniais atvejais, jeigu jūs arba jūsų vaikas turi kraujavimo sutrikimą arba profilaktiškai vartojate kraują skystinančius vaistus (kurie vadinami antikoaguliantais), vakciną galima skiepyti po oda (s. c.).</w:t>
      </w:r>
    </w:p>
    <w:p w14:paraId="5AC64A07" w14:textId="77777777" w:rsidR="00341DFD" w:rsidRPr="00456270" w:rsidRDefault="00341DFD" w:rsidP="00341DFD">
      <w:pPr>
        <w:spacing w:after="0" w:line="240" w:lineRule="auto"/>
        <w:rPr>
          <w:rFonts w:ascii="Times New Roman" w:hAnsi="Times New Roman"/>
          <w:lang w:val="lt-LT"/>
        </w:rPr>
      </w:pPr>
    </w:p>
    <w:p w14:paraId="0412D08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Šios vakcinos negalima leisti 16 metų amžiaus ir vyresniems asmenims. Šiai amžiaus grupei rekomenduojama suaugusiesiems skirta vakcina. Skiepi</w:t>
      </w:r>
      <w:r w:rsidRPr="002531A7">
        <w:rPr>
          <w:rFonts w:ascii="Times New Roman" w:hAnsi="Times New Roman"/>
          <w:lang w:val="lt-LT"/>
        </w:rPr>
        <w:t>jimas vakcina turi būti dokumentuotas gydytojo, įrašant serijos numerį.</w:t>
      </w:r>
    </w:p>
    <w:p w14:paraId="60D77B2D" w14:textId="77777777" w:rsidR="00341DFD" w:rsidRPr="00456270" w:rsidRDefault="00341DFD" w:rsidP="00341DFD">
      <w:pPr>
        <w:spacing w:after="0" w:line="240" w:lineRule="auto"/>
        <w:rPr>
          <w:rFonts w:ascii="Times New Roman" w:hAnsi="Times New Roman"/>
          <w:lang w:val="lt-LT"/>
        </w:rPr>
      </w:pPr>
    </w:p>
    <w:p w14:paraId="459D51E7" w14:textId="77777777" w:rsidR="00341DFD" w:rsidRPr="00456270" w:rsidRDefault="00341DFD" w:rsidP="00341DFD">
      <w:pPr>
        <w:spacing w:after="0" w:line="240" w:lineRule="auto"/>
        <w:rPr>
          <w:rFonts w:ascii="Times New Roman" w:eastAsiaTheme="minorHAnsi" w:hAnsi="Times New Roman" w:cstheme="minorBidi"/>
          <w:b/>
          <w:i/>
          <w:u w:val="single"/>
          <w:lang w:val="lt-LT"/>
        </w:rPr>
      </w:pPr>
      <w:r w:rsidRPr="00456270">
        <w:rPr>
          <w:rFonts w:ascii="Times New Roman" w:hAnsi="Times New Roman"/>
          <w:b/>
          <w:i/>
          <w:u w:val="single"/>
          <w:lang w:val="lt-LT"/>
        </w:rPr>
        <w:t>Pagrindinis skiepijimas</w:t>
      </w:r>
    </w:p>
    <w:p w14:paraId="3F5BDB9E" w14:textId="77777777" w:rsidR="00341DFD" w:rsidRPr="00456270" w:rsidRDefault="00341DFD" w:rsidP="00341DFD">
      <w:pPr>
        <w:spacing w:after="0" w:line="240" w:lineRule="auto"/>
        <w:rPr>
          <w:rFonts w:ascii="Times New Roman" w:hAnsi="Times New Roman"/>
          <w:i/>
          <w:lang w:val="lt-LT"/>
        </w:rPr>
      </w:pPr>
    </w:p>
    <w:p w14:paraId="420507ED"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Pagrindinis skiepijimo kursas susideda iš trijų TicoVac 0,25 ml dozių.</w:t>
      </w:r>
    </w:p>
    <w:p w14:paraId="560DEC88" w14:textId="77777777" w:rsidR="00341DFD" w:rsidRPr="00456270" w:rsidRDefault="00341DFD" w:rsidP="00341DFD">
      <w:pPr>
        <w:numPr>
          <w:ilvl w:val="0"/>
          <w:numId w:val="6"/>
        </w:numPr>
        <w:spacing w:after="0" w:line="240" w:lineRule="auto"/>
        <w:rPr>
          <w:rFonts w:ascii="Times New Roman" w:eastAsiaTheme="minorHAnsi" w:hAnsi="Times New Roman" w:cstheme="minorBidi"/>
          <w:lang w:val="lt-LT"/>
        </w:rPr>
      </w:pPr>
      <w:r w:rsidRPr="00456270">
        <w:rPr>
          <w:rFonts w:ascii="Times New Roman" w:hAnsi="Times New Roman"/>
          <w:lang w:val="lt-LT"/>
        </w:rPr>
        <w:t>Jūsų gydytojas nuspręs, kada suleisti pirmąją dozę.</w:t>
      </w:r>
    </w:p>
    <w:p w14:paraId="6F380AA6" w14:textId="77777777" w:rsidR="00341DFD" w:rsidRPr="00456270" w:rsidRDefault="00341DFD" w:rsidP="00341DFD">
      <w:pPr>
        <w:numPr>
          <w:ilvl w:val="0"/>
          <w:numId w:val="6"/>
        </w:num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Antroji dozė suleidžiama praėjus 1-3 mėnesiams po pirmosios dozės suleidimo. Ji gali būti leidžiama praėjus dviems savaitėms po pirmosios dozės, jeigu Jums reikia, kad apsauga susidarytų skubiai.  </w:t>
      </w:r>
    </w:p>
    <w:p w14:paraId="53FD7C10" w14:textId="77777777" w:rsidR="00341DFD" w:rsidRPr="00456270" w:rsidRDefault="00341DFD" w:rsidP="00341DFD">
      <w:pPr>
        <w:numPr>
          <w:ilvl w:val="0"/>
          <w:numId w:val="6"/>
        </w:numPr>
        <w:spacing w:after="0" w:line="240" w:lineRule="auto"/>
        <w:rPr>
          <w:rFonts w:ascii="Times New Roman" w:eastAsiaTheme="minorHAnsi" w:hAnsi="Times New Roman" w:cstheme="minorBidi"/>
          <w:lang w:val="lt-LT"/>
        </w:rPr>
      </w:pPr>
      <w:r w:rsidRPr="00456270">
        <w:rPr>
          <w:rFonts w:ascii="Times New Roman" w:hAnsi="Times New Roman"/>
          <w:lang w:val="lt-LT"/>
        </w:rPr>
        <w:t>Trečioji dozė suleidžiama praėjus 5-12 mėnesių po antrosios dozės suleidimo.</w:t>
      </w:r>
    </w:p>
    <w:p w14:paraId="3E8D5219" w14:textId="77777777" w:rsidR="00341DFD" w:rsidRPr="00456270" w:rsidRDefault="00341DFD" w:rsidP="00341DFD">
      <w:pPr>
        <w:spacing w:after="0" w:line="240" w:lineRule="auto"/>
        <w:rPr>
          <w:rFonts w:ascii="Times New Roman" w:hAnsi="Times New Roman"/>
          <w:lang w:val="lt-LT"/>
        </w:rPr>
      </w:pPr>
    </w:p>
    <w:p w14:paraId="4E934C38" w14:textId="77777777" w:rsidR="00341DFD" w:rsidRPr="00456270" w:rsidRDefault="00341DFD" w:rsidP="00341DFD">
      <w:pPr>
        <w:spacing w:after="0" w:line="240" w:lineRule="auto"/>
        <w:rPr>
          <w:rFonts w:ascii="Times New Roman" w:hAnsi="Times New Roman"/>
          <w:lang w:val="lt-LT"/>
        </w:rPr>
      </w:pPr>
    </w:p>
    <w:p w14:paraId="03DFD099" w14:textId="77777777" w:rsidR="00341DFD" w:rsidRPr="00456270" w:rsidRDefault="00341DFD" w:rsidP="00341DFD">
      <w:pPr>
        <w:spacing w:after="0" w:line="240" w:lineRule="auto"/>
        <w:ind w:left="720" w:hanging="36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Pirmąją ir antrąją vakcinos dozes geriausia suleisti žiemą.Taip yra todėl, kad erkių aktyvusis periodas prasideda pavasarį. Tokiu būdu iki erkių aktyvumo periodo pradžios susidarys pakankama imuninė apsauga.</w:t>
      </w:r>
    </w:p>
    <w:p w14:paraId="3C521F4D" w14:textId="77777777" w:rsidR="00341DFD" w:rsidRPr="00456270" w:rsidRDefault="00341DFD" w:rsidP="00341DFD">
      <w:pPr>
        <w:spacing w:after="0" w:line="240" w:lineRule="auto"/>
        <w:ind w:left="720" w:hanging="36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 xml:space="preserve">Trečioji dozė užbaigia </w:t>
      </w:r>
      <w:r w:rsidRPr="002531A7">
        <w:rPr>
          <w:rFonts w:ascii="Times New Roman" w:hAnsi="Times New Roman"/>
          <w:lang w:val="lt-LT"/>
        </w:rPr>
        <w:t xml:space="preserve">pagrindinio skiepijimo kursą. Ji gali būti suleista bet kuriuo metu vasarą arba rudenį, jeigu nuo antrosios dozės jau suėjo ne mažiau kaip penki mėnesiai ir vėliausiai – prieš pat kitą erkių aktyvumo laikotarpį. </w:t>
      </w:r>
    </w:p>
    <w:p w14:paraId="35879CC6" w14:textId="77777777" w:rsidR="00341DFD" w:rsidRPr="00456270" w:rsidRDefault="00341DFD" w:rsidP="00341DFD">
      <w:pPr>
        <w:spacing w:after="0" w:line="240" w:lineRule="auto"/>
        <w:ind w:left="720" w:hanging="36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Po trečiosios dozės suleidimo susidaro im</w:t>
      </w:r>
      <w:r w:rsidRPr="00480C93">
        <w:rPr>
          <w:rFonts w:ascii="Times New Roman" w:hAnsi="Times New Roman"/>
          <w:lang w:val="lt-LT"/>
        </w:rPr>
        <w:t>unitetas, kurio pakanka ne mažiau kaip trejiems metams.</w:t>
      </w:r>
    </w:p>
    <w:p w14:paraId="2E961C91" w14:textId="77777777" w:rsidR="00341DFD" w:rsidRPr="00456270" w:rsidRDefault="00341DFD" w:rsidP="00341DFD">
      <w:pPr>
        <w:numPr>
          <w:ilvl w:val="0"/>
          <w:numId w:val="7"/>
        </w:numPr>
        <w:tabs>
          <w:tab w:val="num" w:pos="709"/>
        </w:tabs>
        <w:spacing w:after="0" w:line="240" w:lineRule="auto"/>
        <w:ind w:left="709" w:hanging="349"/>
        <w:rPr>
          <w:rFonts w:ascii="Times New Roman" w:eastAsiaTheme="minorHAnsi" w:hAnsi="Times New Roman" w:cstheme="minorBidi"/>
          <w:lang w:val="lt-LT"/>
        </w:rPr>
      </w:pPr>
      <w:r w:rsidRPr="00456270">
        <w:rPr>
          <w:rFonts w:ascii="Times New Roman" w:hAnsi="Times New Roman"/>
          <w:lang w:val="lt-LT"/>
        </w:rPr>
        <w:t>Jeigu laiko tarpai tarp dozių bus ilgesni, nei rekomenduota, gali nesusidaryti pakankama apsauga nuo infekcijų.</w:t>
      </w:r>
    </w:p>
    <w:p w14:paraId="4FD2A8D6" w14:textId="77777777" w:rsidR="00341DFD" w:rsidRPr="00456270" w:rsidRDefault="00341DFD" w:rsidP="00341DFD">
      <w:pPr>
        <w:spacing w:after="120" w:line="240" w:lineRule="auto"/>
        <w:ind w:right="-241"/>
        <w:rPr>
          <w:rFonts w:ascii="Times New Roman" w:hAnsi="Times New Roman"/>
          <w:b/>
          <w:lang w:val="lt-LT"/>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0"/>
        <w:gridCol w:w="1260"/>
        <w:gridCol w:w="3240"/>
        <w:gridCol w:w="3060"/>
      </w:tblGrid>
      <w:tr w:rsidR="00341DFD" w:rsidRPr="0087643A" w14:paraId="085688C7" w14:textId="77777777" w:rsidTr="00BC698A">
        <w:trPr>
          <w:cantSplit/>
        </w:trPr>
        <w:tc>
          <w:tcPr>
            <w:tcW w:w="1800" w:type="dxa"/>
            <w:tcBorders>
              <w:top w:val="single" w:sz="4" w:space="0" w:color="auto"/>
              <w:left w:val="single" w:sz="4" w:space="0" w:color="auto"/>
              <w:bottom w:val="single" w:sz="4" w:space="0" w:color="auto"/>
              <w:right w:val="single" w:sz="4" w:space="0" w:color="auto"/>
            </w:tcBorders>
            <w:hideMark/>
          </w:tcPr>
          <w:p w14:paraId="5FA4027E" w14:textId="77777777" w:rsidR="00341DFD" w:rsidRPr="00456270" w:rsidRDefault="00341DFD" w:rsidP="00BC698A">
            <w:pPr>
              <w:keepNext/>
              <w:spacing w:before="60" w:after="60" w:line="240" w:lineRule="auto"/>
              <w:jc w:val="center"/>
              <w:rPr>
                <w:rFonts w:ascii="Times New Roman" w:hAnsi="Times New Roman"/>
                <w:b/>
                <w:lang w:val="lt-LT"/>
              </w:rPr>
            </w:pPr>
            <w:r w:rsidRPr="00456270">
              <w:rPr>
                <w:rFonts w:ascii="Times New Roman" w:hAnsi="Times New Roman"/>
                <w:b/>
                <w:lang w:val="lt-LT"/>
              </w:rPr>
              <w:t>Pagrindinis skiepijimas</w:t>
            </w:r>
          </w:p>
        </w:tc>
        <w:tc>
          <w:tcPr>
            <w:tcW w:w="1260" w:type="dxa"/>
            <w:tcBorders>
              <w:top w:val="single" w:sz="4" w:space="0" w:color="auto"/>
              <w:left w:val="single" w:sz="4" w:space="0" w:color="auto"/>
              <w:bottom w:val="single" w:sz="4" w:space="0" w:color="auto"/>
              <w:right w:val="single" w:sz="4" w:space="0" w:color="auto"/>
            </w:tcBorders>
            <w:hideMark/>
          </w:tcPr>
          <w:p w14:paraId="32007311"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Dozė</w:t>
            </w:r>
          </w:p>
        </w:tc>
        <w:tc>
          <w:tcPr>
            <w:tcW w:w="3240" w:type="dxa"/>
            <w:tcBorders>
              <w:top w:val="single" w:sz="4" w:space="0" w:color="auto"/>
              <w:left w:val="single" w:sz="4" w:space="0" w:color="auto"/>
              <w:bottom w:val="single" w:sz="4" w:space="0" w:color="auto"/>
              <w:right w:val="single" w:sz="4" w:space="0" w:color="auto"/>
            </w:tcBorders>
            <w:hideMark/>
          </w:tcPr>
          <w:p w14:paraId="564B1E1A"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Įprastinis planas</w:t>
            </w:r>
          </w:p>
        </w:tc>
        <w:tc>
          <w:tcPr>
            <w:tcW w:w="3060" w:type="dxa"/>
            <w:tcBorders>
              <w:top w:val="single" w:sz="4" w:space="0" w:color="auto"/>
              <w:left w:val="single" w:sz="4" w:space="0" w:color="auto"/>
              <w:bottom w:val="single" w:sz="4" w:space="0" w:color="auto"/>
              <w:right w:val="single" w:sz="4" w:space="0" w:color="auto"/>
            </w:tcBorders>
            <w:hideMark/>
          </w:tcPr>
          <w:p w14:paraId="1ACEBDDD"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Greito skiepijimo planas</w:t>
            </w:r>
          </w:p>
        </w:tc>
      </w:tr>
      <w:tr w:rsidR="00341DFD" w:rsidRPr="0087643A" w14:paraId="6DCFAF09" w14:textId="77777777" w:rsidTr="00BC698A">
        <w:trPr>
          <w:cantSplit/>
        </w:trPr>
        <w:tc>
          <w:tcPr>
            <w:tcW w:w="1800" w:type="dxa"/>
            <w:tcBorders>
              <w:top w:val="single" w:sz="4" w:space="0" w:color="auto"/>
              <w:left w:val="single" w:sz="4" w:space="0" w:color="auto"/>
              <w:bottom w:val="single" w:sz="4" w:space="0" w:color="auto"/>
              <w:right w:val="single" w:sz="4" w:space="0" w:color="auto"/>
            </w:tcBorders>
            <w:hideMark/>
          </w:tcPr>
          <w:p w14:paraId="7AC9E453"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I dozė</w:t>
            </w:r>
          </w:p>
        </w:tc>
        <w:tc>
          <w:tcPr>
            <w:tcW w:w="1260" w:type="dxa"/>
            <w:tcBorders>
              <w:top w:val="single" w:sz="4" w:space="0" w:color="auto"/>
              <w:left w:val="single" w:sz="4" w:space="0" w:color="auto"/>
              <w:bottom w:val="single" w:sz="4" w:space="0" w:color="auto"/>
              <w:right w:val="single" w:sz="4" w:space="0" w:color="auto"/>
            </w:tcBorders>
            <w:hideMark/>
          </w:tcPr>
          <w:p w14:paraId="2E494089"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3240" w:type="dxa"/>
            <w:tcBorders>
              <w:top w:val="single" w:sz="4" w:space="0" w:color="auto"/>
              <w:left w:val="single" w:sz="4" w:space="0" w:color="auto"/>
              <w:bottom w:val="single" w:sz="4" w:space="0" w:color="auto"/>
              <w:right w:val="single" w:sz="4" w:space="0" w:color="auto"/>
            </w:tcBorders>
            <w:hideMark/>
          </w:tcPr>
          <w:p w14:paraId="4B3D8F53"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Pasirinkta data</w:t>
            </w:r>
          </w:p>
        </w:tc>
        <w:tc>
          <w:tcPr>
            <w:tcW w:w="3060" w:type="dxa"/>
            <w:tcBorders>
              <w:top w:val="single" w:sz="4" w:space="0" w:color="auto"/>
              <w:left w:val="single" w:sz="4" w:space="0" w:color="auto"/>
              <w:bottom w:val="single" w:sz="4" w:space="0" w:color="auto"/>
              <w:right w:val="single" w:sz="4" w:space="0" w:color="auto"/>
            </w:tcBorders>
            <w:hideMark/>
          </w:tcPr>
          <w:p w14:paraId="13B04EE7"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Pasirinkta data</w:t>
            </w:r>
          </w:p>
        </w:tc>
      </w:tr>
      <w:tr w:rsidR="00341DFD" w:rsidRPr="0087643A" w14:paraId="49ECC1F7" w14:textId="77777777" w:rsidTr="00BC698A">
        <w:trPr>
          <w:cantSplit/>
        </w:trPr>
        <w:tc>
          <w:tcPr>
            <w:tcW w:w="1800" w:type="dxa"/>
            <w:tcBorders>
              <w:top w:val="single" w:sz="4" w:space="0" w:color="auto"/>
              <w:left w:val="single" w:sz="4" w:space="0" w:color="auto"/>
              <w:bottom w:val="single" w:sz="4" w:space="0" w:color="auto"/>
              <w:right w:val="single" w:sz="4" w:space="0" w:color="auto"/>
            </w:tcBorders>
            <w:hideMark/>
          </w:tcPr>
          <w:p w14:paraId="537AD22C"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II dozė</w:t>
            </w:r>
          </w:p>
        </w:tc>
        <w:tc>
          <w:tcPr>
            <w:tcW w:w="1260" w:type="dxa"/>
            <w:tcBorders>
              <w:top w:val="single" w:sz="4" w:space="0" w:color="auto"/>
              <w:left w:val="single" w:sz="4" w:space="0" w:color="auto"/>
              <w:bottom w:val="single" w:sz="4" w:space="0" w:color="auto"/>
              <w:right w:val="single" w:sz="4" w:space="0" w:color="auto"/>
            </w:tcBorders>
            <w:hideMark/>
          </w:tcPr>
          <w:p w14:paraId="29DDBD06"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3240" w:type="dxa"/>
            <w:tcBorders>
              <w:top w:val="single" w:sz="4" w:space="0" w:color="auto"/>
              <w:left w:val="single" w:sz="4" w:space="0" w:color="auto"/>
              <w:bottom w:val="single" w:sz="4" w:space="0" w:color="auto"/>
              <w:right w:val="single" w:sz="4" w:space="0" w:color="auto"/>
            </w:tcBorders>
            <w:hideMark/>
          </w:tcPr>
          <w:p w14:paraId="3AA95D41"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Nuo 1 iki 3 mėnesių po I vakcinacijos</w:t>
            </w:r>
          </w:p>
        </w:tc>
        <w:tc>
          <w:tcPr>
            <w:tcW w:w="3060" w:type="dxa"/>
            <w:tcBorders>
              <w:top w:val="single" w:sz="4" w:space="0" w:color="auto"/>
              <w:left w:val="single" w:sz="4" w:space="0" w:color="auto"/>
              <w:bottom w:val="single" w:sz="4" w:space="0" w:color="auto"/>
              <w:right w:val="single" w:sz="4" w:space="0" w:color="auto"/>
            </w:tcBorders>
            <w:hideMark/>
          </w:tcPr>
          <w:p w14:paraId="0E6B6ACC"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14 dienų po I vakcinacijos</w:t>
            </w:r>
          </w:p>
        </w:tc>
      </w:tr>
      <w:tr w:rsidR="00341DFD" w:rsidRPr="00560FB5" w14:paraId="382148E4" w14:textId="77777777" w:rsidTr="00BC698A">
        <w:trPr>
          <w:cantSplit/>
        </w:trPr>
        <w:tc>
          <w:tcPr>
            <w:tcW w:w="1800" w:type="dxa"/>
            <w:tcBorders>
              <w:top w:val="single" w:sz="4" w:space="0" w:color="auto"/>
              <w:left w:val="single" w:sz="4" w:space="0" w:color="auto"/>
              <w:bottom w:val="single" w:sz="4" w:space="0" w:color="auto"/>
              <w:right w:val="single" w:sz="4" w:space="0" w:color="auto"/>
            </w:tcBorders>
            <w:hideMark/>
          </w:tcPr>
          <w:p w14:paraId="1ADA00DE"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III dozė</w:t>
            </w:r>
          </w:p>
        </w:tc>
        <w:tc>
          <w:tcPr>
            <w:tcW w:w="1260" w:type="dxa"/>
            <w:tcBorders>
              <w:top w:val="single" w:sz="4" w:space="0" w:color="auto"/>
              <w:left w:val="single" w:sz="4" w:space="0" w:color="auto"/>
              <w:bottom w:val="single" w:sz="4" w:space="0" w:color="auto"/>
              <w:right w:val="single" w:sz="4" w:space="0" w:color="auto"/>
            </w:tcBorders>
            <w:hideMark/>
          </w:tcPr>
          <w:p w14:paraId="385FF9D9"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3240" w:type="dxa"/>
            <w:tcBorders>
              <w:top w:val="single" w:sz="4" w:space="0" w:color="auto"/>
              <w:left w:val="single" w:sz="4" w:space="0" w:color="auto"/>
              <w:bottom w:val="single" w:sz="4" w:space="0" w:color="auto"/>
              <w:right w:val="single" w:sz="4" w:space="0" w:color="auto"/>
            </w:tcBorders>
            <w:hideMark/>
          </w:tcPr>
          <w:p w14:paraId="5500D252"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Nuo 5 iki 12 mėnesių po II vakcinacijos</w:t>
            </w:r>
          </w:p>
        </w:tc>
        <w:tc>
          <w:tcPr>
            <w:tcW w:w="3060" w:type="dxa"/>
            <w:tcBorders>
              <w:top w:val="single" w:sz="4" w:space="0" w:color="auto"/>
              <w:left w:val="single" w:sz="4" w:space="0" w:color="auto"/>
              <w:bottom w:val="single" w:sz="4" w:space="0" w:color="auto"/>
              <w:right w:val="single" w:sz="4" w:space="0" w:color="auto"/>
            </w:tcBorders>
            <w:hideMark/>
          </w:tcPr>
          <w:p w14:paraId="1B91817D"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Nuo 5 iki 12 mėnesių po II vakcinacijos</w:t>
            </w:r>
          </w:p>
        </w:tc>
      </w:tr>
    </w:tbl>
    <w:p w14:paraId="6FF61A4F" w14:textId="77777777" w:rsidR="00341DFD" w:rsidRPr="00456270" w:rsidRDefault="00341DFD" w:rsidP="00341DFD">
      <w:pPr>
        <w:spacing w:after="120" w:line="240" w:lineRule="auto"/>
        <w:ind w:right="-241"/>
        <w:rPr>
          <w:rFonts w:ascii="Times New Roman" w:hAnsi="Times New Roman"/>
          <w:b/>
          <w:lang w:val="lt-LT"/>
        </w:rPr>
      </w:pPr>
    </w:p>
    <w:p w14:paraId="4F5C2D7A" w14:textId="77777777" w:rsidR="00341DFD" w:rsidRPr="00456270" w:rsidRDefault="00341DFD" w:rsidP="00341DFD">
      <w:pPr>
        <w:spacing w:after="0" w:line="240" w:lineRule="auto"/>
        <w:rPr>
          <w:rFonts w:ascii="Times New Roman" w:eastAsiaTheme="minorHAnsi" w:hAnsi="Times New Roman" w:cstheme="minorBidi"/>
          <w:b/>
          <w:i/>
          <w:u w:val="single"/>
          <w:lang w:val="lt-LT"/>
        </w:rPr>
      </w:pPr>
      <w:r w:rsidRPr="00456270">
        <w:rPr>
          <w:rFonts w:ascii="Times New Roman" w:hAnsi="Times New Roman"/>
          <w:b/>
          <w:i/>
          <w:u w:val="single"/>
          <w:lang w:val="lt-LT"/>
        </w:rPr>
        <w:t>Palaikomasis skiepijimas</w:t>
      </w:r>
    </w:p>
    <w:p w14:paraId="1E498700" w14:textId="77777777" w:rsidR="00341DFD" w:rsidRPr="00456270" w:rsidRDefault="00341DFD" w:rsidP="00341DFD">
      <w:pPr>
        <w:spacing w:after="0" w:line="240" w:lineRule="auto"/>
        <w:rPr>
          <w:rFonts w:ascii="Times New Roman" w:hAnsi="Times New Roman"/>
          <w:b/>
          <w:lang w:val="lt-LT"/>
        </w:rPr>
      </w:pPr>
    </w:p>
    <w:p w14:paraId="05CCD123" w14:textId="1F90A964"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lastRenderedPageBreak/>
        <w:t>Pirmoji palaikomoji dozė turi būti suleista po 3 metų laikotarpio skaičiuojant nuo trečiosios dozės. Kitos palaikomosios dozės turi būti suleistos kas 5 metus.</w:t>
      </w:r>
    </w:p>
    <w:p w14:paraId="1D7FDFCB" w14:textId="77777777" w:rsidR="00341DFD" w:rsidRPr="00456270" w:rsidRDefault="00341DFD" w:rsidP="00341DFD">
      <w:pPr>
        <w:spacing w:after="120" w:line="240" w:lineRule="auto"/>
        <w:ind w:right="-241"/>
        <w:jc w:val="both"/>
        <w:rPr>
          <w:rFonts w:ascii="Times New Roman" w:hAnsi="Times New Roman"/>
          <w:b/>
          <w:lang w:val="lt-LT"/>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2"/>
        <w:gridCol w:w="1351"/>
        <w:gridCol w:w="4322"/>
      </w:tblGrid>
      <w:tr w:rsidR="00341DFD" w:rsidRPr="0087643A" w14:paraId="742CF7A7" w14:textId="77777777" w:rsidTr="00BC698A">
        <w:trPr>
          <w:cantSplit/>
        </w:trPr>
        <w:tc>
          <w:tcPr>
            <w:tcW w:w="3850" w:type="dxa"/>
            <w:tcBorders>
              <w:top w:val="single" w:sz="4" w:space="0" w:color="auto"/>
              <w:left w:val="single" w:sz="4" w:space="0" w:color="auto"/>
              <w:bottom w:val="single" w:sz="4" w:space="0" w:color="auto"/>
              <w:right w:val="single" w:sz="4" w:space="0" w:color="auto"/>
            </w:tcBorders>
            <w:hideMark/>
          </w:tcPr>
          <w:p w14:paraId="4DB92B70" w14:textId="77777777" w:rsidR="00341DFD" w:rsidRPr="00456270" w:rsidRDefault="00341DFD" w:rsidP="00BC698A">
            <w:pPr>
              <w:keepNext/>
              <w:spacing w:before="60" w:after="60" w:line="240" w:lineRule="auto"/>
              <w:jc w:val="center"/>
              <w:rPr>
                <w:rFonts w:ascii="Times New Roman" w:hAnsi="Times New Roman"/>
                <w:b/>
                <w:lang w:val="lt-LT"/>
              </w:rPr>
            </w:pPr>
            <w:r w:rsidRPr="00456270">
              <w:rPr>
                <w:rFonts w:ascii="Times New Roman" w:hAnsi="Times New Roman"/>
                <w:b/>
                <w:lang w:val="lt-LT"/>
              </w:rPr>
              <w:t>Palaikomoji dozė</w:t>
            </w:r>
          </w:p>
        </w:tc>
        <w:tc>
          <w:tcPr>
            <w:tcW w:w="1350" w:type="dxa"/>
            <w:tcBorders>
              <w:top w:val="single" w:sz="4" w:space="0" w:color="auto"/>
              <w:left w:val="single" w:sz="4" w:space="0" w:color="auto"/>
              <w:bottom w:val="single" w:sz="4" w:space="0" w:color="auto"/>
              <w:right w:val="single" w:sz="4" w:space="0" w:color="auto"/>
            </w:tcBorders>
            <w:hideMark/>
          </w:tcPr>
          <w:p w14:paraId="53C44679"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Dozė</w:t>
            </w:r>
          </w:p>
        </w:tc>
        <w:tc>
          <w:tcPr>
            <w:tcW w:w="4320" w:type="dxa"/>
            <w:tcBorders>
              <w:top w:val="single" w:sz="4" w:space="0" w:color="auto"/>
              <w:left w:val="single" w:sz="4" w:space="0" w:color="auto"/>
              <w:bottom w:val="single" w:sz="4" w:space="0" w:color="auto"/>
              <w:right w:val="single" w:sz="4" w:space="0" w:color="auto"/>
            </w:tcBorders>
            <w:hideMark/>
          </w:tcPr>
          <w:p w14:paraId="2BD0612E" w14:textId="77777777" w:rsidR="00341DFD" w:rsidRPr="00456270" w:rsidRDefault="00341DFD" w:rsidP="00BC698A">
            <w:pPr>
              <w:keepNext/>
              <w:spacing w:before="60" w:after="60" w:line="240" w:lineRule="auto"/>
              <w:jc w:val="center"/>
              <w:rPr>
                <w:rFonts w:ascii="Times New Roman" w:eastAsiaTheme="minorHAnsi" w:hAnsi="Times New Roman" w:cstheme="minorBidi"/>
                <w:b/>
                <w:lang w:val="lt-LT"/>
              </w:rPr>
            </w:pPr>
            <w:r w:rsidRPr="00456270">
              <w:rPr>
                <w:rFonts w:ascii="Times New Roman" w:hAnsi="Times New Roman"/>
                <w:b/>
                <w:lang w:val="lt-LT"/>
              </w:rPr>
              <w:t>Laikas</w:t>
            </w:r>
          </w:p>
        </w:tc>
      </w:tr>
      <w:tr w:rsidR="00341DFD" w:rsidRPr="0087643A" w14:paraId="06475C47" w14:textId="77777777" w:rsidTr="00BC698A">
        <w:trPr>
          <w:cantSplit/>
        </w:trPr>
        <w:tc>
          <w:tcPr>
            <w:tcW w:w="3850" w:type="dxa"/>
            <w:tcBorders>
              <w:top w:val="single" w:sz="4" w:space="0" w:color="auto"/>
              <w:left w:val="single" w:sz="4" w:space="0" w:color="auto"/>
              <w:bottom w:val="single" w:sz="4" w:space="0" w:color="auto"/>
              <w:right w:val="single" w:sz="4" w:space="0" w:color="auto"/>
            </w:tcBorders>
            <w:hideMark/>
          </w:tcPr>
          <w:p w14:paraId="7C25A89E"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I palaikomoji dozė</w:t>
            </w:r>
          </w:p>
        </w:tc>
        <w:tc>
          <w:tcPr>
            <w:tcW w:w="1350" w:type="dxa"/>
            <w:tcBorders>
              <w:top w:val="single" w:sz="4" w:space="0" w:color="auto"/>
              <w:left w:val="single" w:sz="4" w:space="0" w:color="auto"/>
              <w:bottom w:val="single" w:sz="4" w:space="0" w:color="auto"/>
              <w:right w:val="single" w:sz="4" w:space="0" w:color="auto"/>
            </w:tcBorders>
            <w:hideMark/>
          </w:tcPr>
          <w:p w14:paraId="4BC2A56A"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4320" w:type="dxa"/>
            <w:tcBorders>
              <w:top w:val="single" w:sz="4" w:space="0" w:color="auto"/>
              <w:left w:val="single" w:sz="4" w:space="0" w:color="auto"/>
              <w:bottom w:val="single" w:sz="4" w:space="0" w:color="auto"/>
              <w:right w:val="single" w:sz="4" w:space="0" w:color="auto"/>
            </w:tcBorders>
            <w:hideMark/>
          </w:tcPr>
          <w:p w14:paraId="0550C2A1"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3 metai po trečiosios dozės</w:t>
            </w:r>
          </w:p>
        </w:tc>
      </w:tr>
      <w:tr w:rsidR="00341DFD" w:rsidRPr="0087643A" w14:paraId="454A05D4" w14:textId="77777777" w:rsidTr="00BC698A">
        <w:trPr>
          <w:cantSplit/>
        </w:trPr>
        <w:tc>
          <w:tcPr>
            <w:tcW w:w="3850" w:type="dxa"/>
            <w:tcBorders>
              <w:top w:val="single" w:sz="4" w:space="0" w:color="auto"/>
              <w:left w:val="single" w:sz="4" w:space="0" w:color="auto"/>
              <w:bottom w:val="single" w:sz="4" w:space="0" w:color="auto"/>
              <w:right w:val="single" w:sz="4" w:space="0" w:color="auto"/>
            </w:tcBorders>
            <w:hideMark/>
          </w:tcPr>
          <w:p w14:paraId="7AABD5B3" w14:textId="77777777" w:rsidR="00341DFD" w:rsidRPr="00456270" w:rsidRDefault="00341DFD" w:rsidP="00BC698A">
            <w:pPr>
              <w:tabs>
                <w:tab w:val="left" w:pos="432"/>
                <w:tab w:val="left" w:pos="720"/>
                <w:tab w:val="left" w:pos="1008"/>
              </w:tabs>
              <w:spacing w:before="20" w:after="20" w:line="240" w:lineRule="auto"/>
              <w:jc w:val="center"/>
              <w:rPr>
                <w:rFonts w:ascii="Times New Roman" w:hAnsi="Times New Roman"/>
                <w:lang w:val="lt-LT"/>
              </w:rPr>
            </w:pPr>
            <w:r w:rsidRPr="00456270">
              <w:rPr>
                <w:rFonts w:ascii="Times New Roman" w:hAnsi="Times New Roman"/>
                <w:lang w:val="lt-LT"/>
              </w:rPr>
              <w:t>Vėlesnės palaikomosios dozės</w:t>
            </w:r>
          </w:p>
        </w:tc>
        <w:tc>
          <w:tcPr>
            <w:tcW w:w="1350" w:type="dxa"/>
            <w:tcBorders>
              <w:top w:val="single" w:sz="4" w:space="0" w:color="auto"/>
              <w:left w:val="single" w:sz="4" w:space="0" w:color="auto"/>
              <w:bottom w:val="single" w:sz="4" w:space="0" w:color="auto"/>
              <w:right w:val="single" w:sz="4" w:space="0" w:color="auto"/>
            </w:tcBorders>
            <w:hideMark/>
          </w:tcPr>
          <w:p w14:paraId="2D321FED"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0,25 ml</w:t>
            </w:r>
          </w:p>
        </w:tc>
        <w:tc>
          <w:tcPr>
            <w:tcW w:w="4320" w:type="dxa"/>
            <w:tcBorders>
              <w:top w:val="single" w:sz="4" w:space="0" w:color="auto"/>
              <w:left w:val="single" w:sz="4" w:space="0" w:color="auto"/>
              <w:bottom w:val="single" w:sz="4" w:space="0" w:color="auto"/>
              <w:right w:val="single" w:sz="4" w:space="0" w:color="auto"/>
            </w:tcBorders>
            <w:hideMark/>
          </w:tcPr>
          <w:p w14:paraId="76FF9026" w14:textId="77777777" w:rsidR="00341DFD" w:rsidRPr="00456270" w:rsidRDefault="00341DFD" w:rsidP="00BC698A">
            <w:pPr>
              <w:tabs>
                <w:tab w:val="left" w:pos="432"/>
                <w:tab w:val="left" w:pos="720"/>
                <w:tab w:val="left" w:pos="1008"/>
              </w:tabs>
              <w:spacing w:before="20" w:after="20" w:line="240" w:lineRule="auto"/>
              <w:jc w:val="center"/>
              <w:rPr>
                <w:rFonts w:ascii="Times New Roman" w:eastAsiaTheme="minorHAnsi" w:hAnsi="Times New Roman" w:cstheme="minorBidi"/>
                <w:lang w:val="lt-LT"/>
              </w:rPr>
            </w:pPr>
            <w:r w:rsidRPr="00456270">
              <w:rPr>
                <w:rFonts w:ascii="Times New Roman" w:hAnsi="Times New Roman"/>
                <w:lang w:val="lt-LT"/>
              </w:rPr>
              <w:t xml:space="preserve">Kas 5 metai </w:t>
            </w:r>
          </w:p>
        </w:tc>
      </w:tr>
    </w:tbl>
    <w:p w14:paraId="43CE71F4" w14:textId="77777777" w:rsidR="00341DFD" w:rsidRPr="00456270" w:rsidRDefault="00341DFD" w:rsidP="00341DFD">
      <w:pPr>
        <w:spacing w:after="0" w:line="240" w:lineRule="auto"/>
        <w:rPr>
          <w:rFonts w:ascii="Times New Roman" w:hAnsi="Times New Roman"/>
          <w:lang w:val="lt-LT"/>
        </w:rPr>
      </w:pPr>
    </w:p>
    <w:p w14:paraId="7680496F" w14:textId="77777777" w:rsidR="00A455BE" w:rsidRPr="00A455BE" w:rsidRDefault="00A455BE" w:rsidP="00341DFD">
      <w:pPr>
        <w:spacing w:after="0" w:line="240" w:lineRule="auto"/>
        <w:ind w:right="-241"/>
        <w:rPr>
          <w:ins w:id="257" w:author="RWS_1" w:date="2024-07-03T10:56:00Z"/>
          <w:rFonts w:ascii="Times New Roman" w:hAnsi="Times New Roman"/>
          <w:b/>
          <w:bCs/>
          <w:i/>
          <w:iCs/>
          <w:u w:val="single"/>
          <w:lang w:val="lt-LT"/>
          <w:rPrChange w:id="258" w:author="RWS_1" w:date="2024-07-03T10:56:00Z">
            <w:rPr>
              <w:ins w:id="259" w:author="RWS_1" w:date="2024-07-03T10:56:00Z"/>
              <w:rFonts w:ascii="Times New Roman" w:hAnsi="Times New Roman"/>
              <w:lang w:val="lt-LT"/>
            </w:rPr>
          </w:rPrChange>
        </w:rPr>
      </w:pPr>
      <w:ins w:id="260" w:author="RWS_1" w:date="2024-07-03T10:56:00Z">
        <w:r w:rsidRPr="00A455BE">
          <w:rPr>
            <w:rFonts w:ascii="Times New Roman" w:hAnsi="Times New Roman"/>
            <w:b/>
            <w:bCs/>
            <w:i/>
            <w:iCs/>
            <w:u w:val="single"/>
            <w:lang w:val="lt-LT"/>
            <w:rPrChange w:id="261" w:author="RWS_1" w:date="2024-07-03T10:56:00Z">
              <w:rPr>
                <w:rFonts w:ascii="Times New Roman" w:hAnsi="Times New Roman"/>
                <w:lang w:val="lt-LT"/>
              </w:rPr>
            </w:rPrChange>
          </w:rPr>
          <w:t>Išlyginamoji dozė</w:t>
        </w:r>
      </w:ins>
    </w:p>
    <w:p w14:paraId="61F6729C" w14:textId="3B924C27" w:rsidR="00341DFD" w:rsidRPr="00456270" w:rsidRDefault="00341DFD" w:rsidP="00341DFD">
      <w:pPr>
        <w:spacing w:after="0" w:line="240" w:lineRule="auto"/>
        <w:ind w:right="-241"/>
        <w:rPr>
          <w:rFonts w:ascii="Times New Roman" w:eastAsiaTheme="minorHAnsi" w:hAnsi="Times New Roman" w:cstheme="minorBidi"/>
          <w:lang w:val="lt-LT"/>
        </w:rPr>
      </w:pPr>
      <w:r w:rsidRPr="00456270">
        <w:rPr>
          <w:rFonts w:ascii="Times New Roman" w:hAnsi="Times New Roman"/>
          <w:lang w:val="lt-LT"/>
        </w:rPr>
        <w:t>Jeigu tarp dviejų vakcinos dozių bus per ilga pertrauka, galbūt neturėsite apsaugos nuo EE, tačiau jeigu jau esate pasiskiepiję ne mažiau kaip du kartus, užtenka vienos TicoVac išlyginamosios dozės, kad galėtumėte tęsti skiepijimą pagal planą. Nebūtina pradėti skiepijimo kurso iš pradžių. Daugiau informacijos klauskite gydytojo.</w:t>
      </w:r>
    </w:p>
    <w:p w14:paraId="4697A3C3" w14:textId="77777777" w:rsidR="00341DFD" w:rsidRPr="00456270" w:rsidRDefault="00341DFD" w:rsidP="00341DFD">
      <w:pPr>
        <w:spacing w:after="0" w:line="240" w:lineRule="auto"/>
        <w:rPr>
          <w:rFonts w:ascii="Times New Roman" w:hAnsi="Times New Roman"/>
          <w:lang w:val="lt-LT"/>
        </w:rPr>
      </w:pPr>
    </w:p>
    <w:p w14:paraId="4272488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Duomenų apie išlyginamąją dozę vaikams jaunesniems nei 6 metai nėra.</w:t>
      </w:r>
    </w:p>
    <w:p w14:paraId="35564BD3" w14:textId="77777777" w:rsidR="00341DFD" w:rsidRPr="00456270" w:rsidRDefault="00341DFD" w:rsidP="00341DFD">
      <w:pPr>
        <w:spacing w:after="0" w:line="240" w:lineRule="auto"/>
        <w:rPr>
          <w:rFonts w:ascii="Times New Roman" w:hAnsi="Times New Roman"/>
          <w:lang w:val="lt-LT"/>
        </w:rPr>
      </w:pPr>
    </w:p>
    <w:p w14:paraId="4AA7A821" w14:textId="77777777" w:rsidR="00341DFD" w:rsidRPr="00456270" w:rsidRDefault="00341DFD" w:rsidP="00341DFD">
      <w:pPr>
        <w:spacing w:after="0" w:line="240" w:lineRule="auto"/>
        <w:rPr>
          <w:rFonts w:ascii="Times New Roman" w:eastAsiaTheme="minorHAnsi" w:hAnsi="Times New Roman" w:cstheme="minorBidi"/>
          <w:b/>
          <w:i/>
          <w:u w:val="single"/>
          <w:lang w:val="lt-LT"/>
        </w:rPr>
      </w:pPr>
      <w:r w:rsidRPr="00456270">
        <w:rPr>
          <w:rFonts w:ascii="Times New Roman" w:hAnsi="Times New Roman"/>
          <w:b/>
          <w:i/>
          <w:u w:val="single"/>
          <w:lang w:val="lt-LT"/>
        </w:rPr>
        <w:t>Vaikams, kurių imuninė sistema nusilpusi (įskaitant ir gydomus imuniteto slopinamaisiais, arba imunosupresiniais, vaistais)</w:t>
      </w:r>
    </w:p>
    <w:p w14:paraId="1CE9E8F6"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Jūsų gydytojas gali rekomenduoti atlikti tyrimus antikūnų kiekio kraujyje nustatymui praėjus keturioms savaitėms po antrosios vakcinacijos dozės ir paskirti papildomą dozę, jeigu nėra požymių, kad susidaręs reikiamas imuninis atsakas per šį laikotarpį. Tokios pat rekomendacijos gali būti taikomos skiepijant visas kitas vakcinos dozes. </w:t>
      </w:r>
    </w:p>
    <w:p w14:paraId="549AD937" w14:textId="77777777" w:rsidR="00341DFD" w:rsidRPr="00456270" w:rsidRDefault="00341DFD" w:rsidP="00341DFD">
      <w:pPr>
        <w:spacing w:after="0" w:line="240" w:lineRule="auto"/>
        <w:rPr>
          <w:rFonts w:ascii="Times New Roman" w:hAnsi="Times New Roman"/>
          <w:lang w:val="lt-LT"/>
        </w:rPr>
      </w:pPr>
    </w:p>
    <w:p w14:paraId="538C077E"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Ką daryti pavartojus per didelę TicoVac 0,25 ml dozę?</w:t>
      </w:r>
    </w:p>
    <w:p w14:paraId="3E0857EC" w14:textId="77777777" w:rsidR="00341DFD" w:rsidRPr="00456270" w:rsidRDefault="00341DFD" w:rsidP="00341DFD">
      <w:pPr>
        <w:spacing w:after="0" w:line="240" w:lineRule="auto"/>
        <w:rPr>
          <w:rFonts w:ascii="Times New Roman" w:hAnsi="Times New Roman"/>
          <w:b/>
          <w:lang w:val="lt-LT"/>
        </w:rPr>
      </w:pPr>
    </w:p>
    <w:p w14:paraId="6121C8D5"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Galimybė, kad šios vakcinos būtų perdozuota, sunkiai tikėtina, nes gydytojas jai suleisti naudoja švirkštą, kuriame yra viena vakcinos dozė.</w:t>
      </w:r>
    </w:p>
    <w:p w14:paraId="682273E2" w14:textId="77777777" w:rsidR="00341DFD" w:rsidRPr="00456270" w:rsidRDefault="00341DFD" w:rsidP="00341DFD">
      <w:pPr>
        <w:spacing w:after="0" w:line="240" w:lineRule="auto"/>
        <w:rPr>
          <w:rFonts w:ascii="Times New Roman" w:hAnsi="Times New Roman"/>
          <w:lang w:val="lt-LT"/>
        </w:rPr>
      </w:pPr>
    </w:p>
    <w:p w14:paraId="0CC4A382"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Jeigu turite daugiau klausimų dėl vakcinos vartojimo, kreipkitės į gydytoją arba vaistininką.</w:t>
      </w:r>
    </w:p>
    <w:p w14:paraId="6EC1761C" w14:textId="77777777" w:rsidR="00341DFD" w:rsidRPr="00456270" w:rsidRDefault="00341DFD" w:rsidP="00341DFD">
      <w:pPr>
        <w:spacing w:after="0" w:line="240" w:lineRule="auto"/>
        <w:rPr>
          <w:rFonts w:ascii="Times New Roman" w:hAnsi="Times New Roman"/>
          <w:b/>
          <w:lang w:val="lt-LT"/>
        </w:rPr>
      </w:pPr>
    </w:p>
    <w:p w14:paraId="0EDCFFBE" w14:textId="77777777" w:rsidR="00341DFD" w:rsidRPr="00456270" w:rsidRDefault="00341DFD" w:rsidP="00341DFD">
      <w:pPr>
        <w:spacing w:after="0" w:line="240" w:lineRule="auto"/>
        <w:rPr>
          <w:rFonts w:ascii="Times New Roman" w:hAnsi="Times New Roman"/>
          <w:b/>
          <w:lang w:val="lt-LT"/>
        </w:rPr>
      </w:pPr>
    </w:p>
    <w:p w14:paraId="4F4BE155" w14:textId="77777777" w:rsidR="00341DFD" w:rsidRPr="00456270" w:rsidRDefault="00341DFD" w:rsidP="00341DFD">
      <w:pPr>
        <w:numPr>
          <w:ilvl w:val="12"/>
          <w:numId w:val="0"/>
        </w:numPr>
        <w:spacing w:after="0" w:line="240" w:lineRule="auto"/>
        <w:ind w:left="567" w:hanging="567"/>
        <w:rPr>
          <w:rFonts w:ascii="Times New Roman" w:eastAsiaTheme="minorHAnsi" w:hAnsi="Times New Roman" w:cstheme="minorBidi"/>
          <w:b/>
          <w:caps/>
          <w:lang w:val="lt-LT"/>
        </w:rPr>
      </w:pPr>
      <w:r w:rsidRPr="00456270">
        <w:rPr>
          <w:rFonts w:ascii="Times New Roman" w:hAnsi="Times New Roman"/>
          <w:b/>
          <w:caps/>
          <w:lang w:val="lt-LT"/>
        </w:rPr>
        <w:t>4.</w:t>
      </w:r>
      <w:r w:rsidRPr="00456270">
        <w:rPr>
          <w:rFonts w:ascii="Times New Roman" w:hAnsi="Times New Roman"/>
          <w:b/>
          <w:caps/>
          <w:lang w:val="lt-LT"/>
        </w:rPr>
        <w:tab/>
      </w:r>
      <w:r w:rsidRPr="00456270">
        <w:rPr>
          <w:rFonts w:ascii="Times New Roman" w:hAnsi="Times New Roman"/>
          <w:b/>
          <w:lang w:val="lt-LT"/>
        </w:rPr>
        <w:t>Galimas šalutinis poveikis</w:t>
      </w:r>
    </w:p>
    <w:p w14:paraId="2D105465" w14:textId="77777777" w:rsidR="00341DFD" w:rsidRPr="00456270" w:rsidRDefault="00341DFD" w:rsidP="00341DFD">
      <w:pPr>
        <w:spacing w:after="0" w:line="240" w:lineRule="auto"/>
        <w:rPr>
          <w:rFonts w:ascii="Times New Roman" w:hAnsi="Times New Roman"/>
          <w:lang w:val="lt-LT"/>
        </w:rPr>
      </w:pPr>
    </w:p>
    <w:p w14:paraId="66826A5A"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Ši vakcina, kaip ir visi kiti vaistai, gali sukelti šalutinį poveikį, nors jis pasireiškia ne visiems žmonėms. Jeigu pasireiškė sunkus šalutinis poveikis arba pastebėjote šiame lapelyje nenurodytą šalutinį poveikį, pasakykite gydytojui arba vaistininkui.</w:t>
      </w:r>
    </w:p>
    <w:p w14:paraId="3436D95C" w14:textId="77777777" w:rsidR="00341DFD" w:rsidRPr="00456270" w:rsidRDefault="00341DFD" w:rsidP="00341DFD">
      <w:pPr>
        <w:numPr>
          <w:ilvl w:val="12"/>
          <w:numId w:val="0"/>
        </w:numPr>
        <w:spacing w:after="0" w:line="240" w:lineRule="auto"/>
        <w:ind w:right="-2"/>
        <w:rPr>
          <w:rFonts w:ascii="Times New Roman" w:hAnsi="Times New Roman"/>
          <w:lang w:val="lt-LT"/>
        </w:rPr>
      </w:pPr>
    </w:p>
    <w:p w14:paraId="373D7005"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Kaip ir skiepijant kitomis vakcinomis, galimos sunkios alerginės reakcijos. Jos pasitaiko labai retai, tačiau visada turi būti paruošti reikiami vaistai bei galimybė suteikti tinkamą gydymą. Sunkių alerginių reakcijų simptomai: </w:t>
      </w:r>
    </w:p>
    <w:p w14:paraId="4AFF423D" w14:textId="77777777" w:rsidR="00341DFD" w:rsidRPr="00456270" w:rsidRDefault="00341DFD" w:rsidP="00341DFD">
      <w:pPr>
        <w:spacing w:after="0" w:line="240" w:lineRule="auto"/>
        <w:ind w:firstLine="36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 xml:space="preserve">lūpų, burnos, gerklės tinimas (tai gali apsunkinti rijimą arba kvėpavimą), </w:t>
      </w:r>
    </w:p>
    <w:p w14:paraId="3D9CF082" w14:textId="77777777" w:rsidR="00341DFD" w:rsidRPr="00456270" w:rsidRDefault="00341DFD" w:rsidP="00341DFD">
      <w:pPr>
        <w:spacing w:after="0" w:line="240" w:lineRule="auto"/>
        <w:ind w:firstLine="36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 xml:space="preserve">rankų, pėdų, kulkšnių bėrimas bei tinimas, </w:t>
      </w:r>
    </w:p>
    <w:p w14:paraId="48C3769B" w14:textId="77777777" w:rsidR="00341DFD" w:rsidRPr="00456270" w:rsidRDefault="00341DFD" w:rsidP="00341DFD">
      <w:pPr>
        <w:spacing w:after="0" w:line="240" w:lineRule="auto"/>
        <w:ind w:firstLine="36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 xml:space="preserve">nualpimas dėl staigaus kraujospūdžio sumažėjimo. </w:t>
      </w:r>
    </w:p>
    <w:p w14:paraId="0DA9E7D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Šios labai retos reakcijos paprastai atsiranda iš karto po injekcijos, dažniausiai kai pacientas dar būna klinikoje ar gydytojo priimamajame. Jei tai įvyksta vėliau, Jums išvykus iš skiepijimo vietos, jūs privalote NEDELSIANT nuvykti pas gydytoją.</w:t>
      </w:r>
    </w:p>
    <w:p w14:paraId="4A2EBF53" w14:textId="77777777" w:rsidR="00341DFD" w:rsidRPr="00456270" w:rsidRDefault="00341DFD" w:rsidP="00341DFD">
      <w:pPr>
        <w:spacing w:after="0" w:line="240" w:lineRule="auto"/>
        <w:rPr>
          <w:rFonts w:ascii="Times New Roman" w:hAnsi="Times New Roman"/>
          <w:lang w:val="lt-LT"/>
        </w:rPr>
      </w:pPr>
    </w:p>
    <w:p w14:paraId="7E6EA5C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Vaikams  gali pakilti kūno temperatūra (pasireikšti karščiavimas). Mažiems vaikams (nuo 1 iki 2 metų)  po pirmosios injekcijos temperatūra pakyla vienam iš trijų vaikų. Vyresniems vaikams, nuo 3 iki 15 metų, karščiavimas pasitaiko mažiau negu vienam iš dešimties. Paprastai temperatūra nukrinta iki normalios per  1–2 dienas. Po antrosios, treči</w:t>
      </w:r>
      <w:r w:rsidRPr="002531A7">
        <w:rPr>
          <w:rFonts w:ascii="Times New Roman" w:hAnsi="Times New Roman"/>
          <w:lang w:val="lt-LT"/>
        </w:rPr>
        <w:t>osios bei palaikomųjų injekcijų karščiavimas pasireiškia rečiau. Jei reikia, gydytojas gali paskirti vaistus karščiavimo profilaktikai arba gydymui.</w:t>
      </w:r>
    </w:p>
    <w:p w14:paraId="75DB6A5C" w14:textId="77777777" w:rsidR="00341DFD" w:rsidRPr="00456270" w:rsidRDefault="00341DFD" w:rsidP="00341DFD">
      <w:pPr>
        <w:spacing w:after="0" w:line="240" w:lineRule="auto"/>
        <w:rPr>
          <w:rFonts w:ascii="Times New Roman" w:hAnsi="Times New Roman"/>
          <w:lang w:val="lt-LT"/>
        </w:rPr>
      </w:pPr>
    </w:p>
    <w:p w14:paraId="7D8C30F2" w14:textId="77777777"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lastRenderedPageBreak/>
        <w:t>Labai dažni (gali pasireikšti daugiau nei 1 iš 10 žmonių)</w:t>
      </w:r>
      <w:r w:rsidRPr="002531A7">
        <w:rPr>
          <w:rFonts w:ascii="Times New Roman" w:hAnsi="Times New Roman"/>
          <w:u w:val="single"/>
          <w:lang w:val="lt-LT"/>
        </w:rPr>
        <w:t>:</w:t>
      </w:r>
    </w:p>
    <w:p w14:paraId="063EB8EA" w14:textId="77777777" w:rsidR="00341DFD" w:rsidRPr="00456270" w:rsidRDefault="00341DFD" w:rsidP="00341DFD">
      <w:pPr>
        <w:spacing w:after="0" w:line="240" w:lineRule="auto"/>
        <w:ind w:firstLine="360"/>
        <w:rPr>
          <w:rFonts w:ascii="Times New Roman" w:hAnsi="Times New Roman"/>
          <w:lang w:val="lt-LT"/>
        </w:rPr>
      </w:pPr>
      <w:r w:rsidRPr="00456270">
        <w:rPr>
          <w:rFonts w:ascii="Times New Roman" w:hAnsi="Times New Roman"/>
          <w:lang w:val="lt-LT"/>
        </w:rPr>
        <w:t>-</w:t>
      </w:r>
      <w:r w:rsidRPr="00456270">
        <w:rPr>
          <w:rFonts w:ascii="Times New Roman" w:hAnsi="Times New Roman"/>
          <w:lang w:val="lt-LT"/>
        </w:rPr>
        <w:tab/>
        <w:t>skausmas dūrio vietoje.</w:t>
      </w:r>
    </w:p>
    <w:p w14:paraId="2F48AC5F" w14:textId="77777777" w:rsidR="00341DFD" w:rsidRPr="00456270" w:rsidRDefault="00341DFD" w:rsidP="00341DFD">
      <w:pPr>
        <w:spacing w:after="0" w:line="240" w:lineRule="auto"/>
        <w:rPr>
          <w:rFonts w:ascii="Times New Roman" w:hAnsi="Times New Roman"/>
          <w:u w:val="single"/>
          <w:lang w:val="lt-LT"/>
        </w:rPr>
      </w:pPr>
    </w:p>
    <w:p w14:paraId="1209774E" w14:textId="77777777"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t xml:space="preserve">Dažni (gali pasireikšti </w:t>
      </w:r>
      <w:r w:rsidRPr="002531A7">
        <w:rPr>
          <w:rFonts w:ascii="Times New Roman" w:hAnsi="Times New Roman"/>
          <w:u w:val="single"/>
          <w:lang w:val="lt-LT"/>
        </w:rPr>
        <w:t>rečiau nei 1 iš 10 žmonių):</w:t>
      </w:r>
    </w:p>
    <w:p w14:paraId="1032A70F"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galvos skausmai;</w:t>
      </w:r>
    </w:p>
    <w:p w14:paraId="023F9503"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patinimas, sukietėjimas ir paraudimas injekcijos vietoje;</w:t>
      </w:r>
    </w:p>
    <w:p w14:paraId="5C444E28"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pykinimas ir vėmimas, apetito praradimas;</w:t>
      </w:r>
    </w:p>
    <w:p w14:paraId="43774BF8"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nuovargis ar negalavimas;</w:t>
      </w:r>
    </w:p>
    <w:p w14:paraId="52AA481A"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neramumas ir neramus miegas (mažiems vaikams);</w:t>
      </w:r>
    </w:p>
    <w:p w14:paraId="699CF392"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raumenų skausmai;</w:t>
      </w:r>
    </w:p>
    <w:p w14:paraId="453917FB"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karščiavimas (žiūrėkite aukščiau).</w:t>
      </w:r>
    </w:p>
    <w:p w14:paraId="3A59E042"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lang w:val="lt-LT"/>
        </w:rPr>
        <w:t xml:space="preserve"> </w:t>
      </w:r>
    </w:p>
    <w:p w14:paraId="24FD2948" w14:textId="77777777"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t xml:space="preserve">Nedažni </w:t>
      </w:r>
      <w:r w:rsidRPr="00456270">
        <w:rPr>
          <w:rFonts w:ascii="Times New Roman" w:hAnsi="Times New Roman"/>
          <w:lang w:val="lt-LT"/>
        </w:rPr>
        <w:t xml:space="preserve">(gali pasireikšti </w:t>
      </w:r>
      <w:r w:rsidRPr="002531A7">
        <w:rPr>
          <w:rFonts w:ascii="Times New Roman" w:hAnsi="Times New Roman"/>
          <w:u w:val="single"/>
          <w:lang w:val="lt-LT"/>
        </w:rPr>
        <w:t>rečiau</w:t>
      </w:r>
      <w:r w:rsidRPr="002531A7">
        <w:rPr>
          <w:rFonts w:ascii="Times New Roman" w:hAnsi="Times New Roman"/>
          <w:lang w:val="lt-LT"/>
        </w:rPr>
        <w:t xml:space="preserve"> nei 1 iš 100 žmonių)</w:t>
      </w:r>
      <w:r w:rsidRPr="002531A7">
        <w:rPr>
          <w:rFonts w:ascii="Times New Roman" w:hAnsi="Times New Roman"/>
          <w:u w:val="single"/>
          <w:lang w:val="lt-LT"/>
        </w:rPr>
        <w:t>:</w:t>
      </w:r>
    </w:p>
    <w:p w14:paraId="1F2578D0"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limfmazgių patinimas;</w:t>
      </w:r>
    </w:p>
    <w:p w14:paraId="7B988C3D"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pilvo skausmas;</w:t>
      </w:r>
    </w:p>
    <w:p w14:paraId="264907B5"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sąnarių skausmas;</w:t>
      </w:r>
    </w:p>
    <w:p w14:paraId="5AB974DB" w14:textId="77777777" w:rsidR="00341DFD" w:rsidRPr="00456270" w:rsidRDefault="00341DFD" w:rsidP="00341DFD">
      <w:pPr>
        <w:numPr>
          <w:ilvl w:val="0"/>
          <w:numId w:val="7"/>
        </w:numPr>
        <w:spacing w:after="0" w:line="240" w:lineRule="auto"/>
        <w:rPr>
          <w:rFonts w:ascii="Times New Roman" w:eastAsiaTheme="minorHAnsi" w:hAnsi="Times New Roman" w:cstheme="minorBidi"/>
          <w:lang w:val="lt-LT"/>
        </w:rPr>
      </w:pPr>
      <w:r w:rsidRPr="00456270">
        <w:rPr>
          <w:rFonts w:ascii="Times New Roman" w:hAnsi="Times New Roman"/>
          <w:lang w:val="lt-LT"/>
        </w:rPr>
        <w:t>šaltkrėtis.</w:t>
      </w:r>
    </w:p>
    <w:p w14:paraId="17C4E80D" w14:textId="77777777" w:rsidR="00341DFD" w:rsidRPr="00456270" w:rsidRDefault="00341DFD" w:rsidP="00341DFD">
      <w:pPr>
        <w:spacing w:after="0" w:line="240" w:lineRule="auto"/>
        <w:rPr>
          <w:rFonts w:ascii="Times New Roman" w:hAnsi="Times New Roman"/>
          <w:lang w:val="lt-LT"/>
        </w:rPr>
      </w:pPr>
    </w:p>
    <w:p w14:paraId="7807032D" w14:textId="77777777"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t xml:space="preserve">Reti (gali pasireikšti </w:t>
      </w:r>
      <w:r w:rsidRPr="002531A7">
        <w:rPr>
          <w:rFonts w:ascii="Times New Roman" w:hAnsi="Times New Roman"/>
          <w:u w:val="single"/>
          <w:lang w:val="lt-LT"/>
        </w:rPr>
        <w:t>rečiau nei 1 iš 1000 žmonių):</w:t>
      </w:r>
    </w:p>
    <w:p w14:paraId="4011C7FD" w14:textId="77777777" w:rsidR="00341DFD" w:rsidRPr="00456270" w:rsidRDefault="00341DFD" w:rsidP="00341DFD">
      <w:pPr>
        <w:numPr>
          <w:ilvl w:val="0"/>
          <w:numId w:val="7"/>
        </w:numPr>
        <w:tabs>
          <w:tab w:val="num" w:pos="709"/>
        </w:tabs>
        <w:spacing w:after="0" w:line="240" w:lineRule="auto"/>
        <w:rPr>
          <w:rFonts w:ascii="Times New Roman" w:eastAsiaTheme="minorHAnsi" w:hAnsi="Times New Roman" w:cstheme="minorBidi"/>
          <w:lang w:val="lt-LT"/>
        </w:rPr>
      </w:pPr>
      <w:r w:rsidRPr="00456270">
        <w:rPr>
          <w:rFonts w:ascii="Times New Roman" w:hAnsi="Times New Roman"/>
          <w:lang w:val="lt-LT"/>
        </w:rPr>
        <w:t>injekcijos vietos niežėjimas;</w:t>
      </w:r>
    </w:p>
    <w:p w14:paraId="05320B75" w14:textId="77777777" w:rsidR="00341DFD" w:rsidRPr="00456270" w:rsidRDefault="00341DFD" w:rsidP="00341DFD">
      <w:pPr>
        <w:numPr>
          <w:ilvl w:val="0"/>
          <w:numId w:val="7"/>
        </w:numPr>
        <w:tabs>
          <w:tab w:val="num" w:pos="709"/>
        </w:tabs>
        <w:spacing w:after="0" w:line="240" w:lineRule="auto"/>
        <w:rPr>
          <w:rFonts w:ascii="Times New Roman" w:eastAsiaTheme="minorHAnsi" w:hAnsi="Times New Roman" w:cstheme="minorBidi"/>
          <w:lang w:val="lt-LT"/>
        </w:rPr>
      </w:pPr>
      <w:r w:rsidRPr="00456270">
        <w:rPr>
          <w:rFonts w:ascii="Times New Roman" w:hAnsi="Times New Roman"/>
          <w:lang w:val="lt-LT"/>
        </w:rPr>
        <w:t>neįprasti ir susilpnėję pojūčiai, pavyzdžiui, dilgčiojimas arba sustingimas palei kelių nervų eigą;</w:t>
      </w:r>
    </w:p>
    <w:p w14:paraId="6BEE331C" w14:textId="77777777" w:rsidR="00341DFD" w:rsidRPr="00456270" w:rsidRDefault="00341DFD" w:rsidP="00341DFD">
      <w:pPr>
        <w:numPr>
          <w:ilvl w:val="0"/>
          <w:numId w:val="7"/>
        </w:numPr>
        <w:tabs>
          <w:tab w:val="num" w:pos="709"/>
        </w:tabs>
        <w:spacing w:after="0" w:line="240" w:lineRule="auto"/>
        <w:rPr>
          <w:rFonts w:ascii="Times New Roman" w:eastAsiaTheme="minorHAnsi" w:hAnsi="Times New Roman" w:cstheme="minorBidi"/>
          <w:lang w:val="lt-LT"/>
        </w:rPr>
      </w:pPr>
      <w:r w:rsidRPr="00456270">
        <w:rPr>
          <w:rFonts w:ascii="Times New Roman" w:hAnsi="Times New Roman"/>
          <w:lang w:val="lt-LT"/>
        </w:rPr>
        <w:t>galvos sukimasis;</w:t>
      </w:r>
    </w:p>
    <w:p w14:paraId="2C2BAE70" w14:textId="77777777" w:rsidR="00341DFD" w:rsidRPr="00456270" w:rsidRDefault="00341DFD" w:rsidP="00341DFD">
      <w:pPr>
        <w:numPr>
          <w:ilvl w:val="0"/>
          <w:numId w:val="7"/>
        </w:numPr>
        <w:tabs>
          <w:tab w:val="num" w:pos="709"/>
        </w:tabs>
        <w:spacing w:after="0" w:line="240" w:lineRule="auto"/>
        <w:rPr>
          <w:rFonts w:ascii="Times New Roman" w:eastAsiaTheme="minorHAnsi" w:hAnsi="Times New Roman" w:cstheme="minorBidi"/>
          <w:lang w:val="lt-LT"/>
        </w:rPr>
      </w:pPr>
      <w:r w:rsidRPr="00456270">
        <w:rPr>
          <w:rFonts w:ascii="Times New Roman" w:hAnsi="Times New Roman"/>
          <w:lang w:val="lt-LT"/>
        </w:rPr>
        <w:t>galvos svaigimas;</w:t>
      </w:r>
    </w:p>
    <w:p w14:paraId="22CFBC81" w14:textId="77777777" w:rsidR="00341DFD" w:rsidRPr="00456270" w:rsidRDefault="00341DFD" w:rsidP="00341DFD">
      <w:pPr>
        <w:numPr>
          <w:ilvl w:val="0"/>
          <w:numId w:val="7"/>
        </w:numPr>
        <w:tabs>
          <w:tab w:val="num" w:pos="709"/>
        </w:tabs>
        <w:spacing w:after="0" w:line="240" w:lineRule="auto"/>
        <w:rPr>
          <w:rFonts w:ascii="Times New Roman" w:eastAsiaTheme="minorHAnsi" w:hAnsi="Times New Roman" w:cstheme="minorBidi"/>
          <w:lang w:val="lt-LT"/>
        </w:rPr>
      </w:pPr>
      <w:r w:rsidRPr="00456270">
        <w:rPr>
          <w:rFonts w:ascii="Times New Roman" w:hAnsi="Times New Roman"/>
          <w:lang w:val="lt-LT"/>
        </w:rPr>
        <w:t>viduriavimas;</w:t>
      </w:r>
    </w:p>
    <w:p w14:paraId="167F7516" w14:textId="77777777" w:rsidR="00341DFD" w:rsidRPr="00456270" w:rsidRDefault="00341DFD" w:rsidP="00341DFD">
      <w:pPr>
        <w:numPr>
          <w:ilvl w:val="0"/>
          <w:numId w:val="7"/>
        </w:numPr>
        <w:tabs>
          <w:tab w:val="num" w:pos="709"/>
        </w:tabs>
        <w:spacing w:after="0" w:line="240" w:lineRule="auto"/>
        <w:rPr>
          <w:rFonts w:ascii="Times New Roman" w:eastAsiaTheme="minorHAnsi" w:hAnsi="Times New Roman" w:cstheme="minorBidi"/>
          <w:lang w:val="lt-LT"/>
        </w:rPr>
      </w:pPr>
      <w:r w:rsidRPr="00456270">
        <w:rPr>
          <w:rFonts w:ascii="Times New Roman" w:hAnsi="Times New Roman"/>
          <w:lang w:val="lt-LT"/>
        </w:rPr>
        <w:t>virškinimo sutrikimai;</w:t>
      </w:r>
    </w:p>
    <w:p w14:paraId="32BB86C3" w14:textId="77777777" w:rsidR="00341DFD" w:rsidRPr="00456270" w:rsidRDefault="00341DFD" w:rsidP="00341DFD">
      <w:pPr>
        <w:numPr>
          <w:ilvl w:val="0"/>
          <w:numId w:val="7"/>
        </w:numPr>
        <w:tabs>
          <w:tab w:val="num" w:pos="709"/>
        </w:tabs>
        <w:spacing w:after="0" w:line="240" w:lineRule="auto"/>
        <w:rPr>
          <w:rFonts w:ascii="Times New Roman" w:eastAsiaTheme="minorHAnsi" w:hAnsi="Times New Roman" w:cstheme="minorBidi"/>
          <w:lang w:val="lt-LT"/>
        </w:rPr>
      </w:pPr>
      <w:r w:rsidRPr="00456270">
        <w:rPr>
          <w:rFonts w:ascii="Times New Roman" w:hAnsi="Times New Roman"/>
          <w:lang w:val="lt-LT"/>
        </w:rPr>
        <w:t>dilgėlinė.</w:t>
      </w:r>
    </w:p>
    <w:p w14:paraId="5F2DC267" w14:textId="77777777" w:rsidR="00341DFD" w:rsidRPr="00456270" w:rsidRDefault="00341DFD" w:rsidP="00341DFD">
      <w:pPr>
        <w:spacing w:after="0" w:line="240" w:lineRule="auto"/>
        <w:rPr>
          <w:rFonts w:ascii="Times New Roman" w:hAnsi="Times New Roman"/>
          <w:lang w:val="lt-LT"/>
        </w:rPr>
      </w:pPr>
    </w:p>
    <w:p w14:paraId="7987C1E8" w14:textId="77777777" w:rsidR="00341DFD" w:rsidRPr="00456270" w:rsidRDefault="00341DFD" w:rsidP="00341DFD">
      <w:pPr>
        <w:spacing w:after="0" w:line="240" w:lineRule="auto"/>
        <w:rPr>
          <w:rFonts w:ascii="Times New Roman" w:eastAsiaTheme="minorHAnsi" w:hAnsi="Times New Roman" w:cstheme="minorBidi"/>
          <w:u w:val="single"/>
          <w:lang w:val="lt-LT"/>
        </w:rPr>
      </w:pPr>
      <w:r w:rsidRPr="00456270">
        <w:rPr>
          <w:rFonts w:ascii="Times New Roman" w:hAnsi="Times New Roman"/>
          <w:u w:val="single"/>
          <w:lang w:val="lt-LT"/>
        </w:rPr>
        <w:t>Aprašytos ir žemiau pateikiamos papildomos nepageidaujamos reakcijos, kai vakcina jau pateikta į rinką</w:t>
      </w:r>
      <w:r w:rsidRPr="002531A7">
        <w:rPr>
          <w:rFonts w:ascii="Times New Roman" w:hAnsi="Times New Roman"/>
          <w:u w:val="single"/>
          <w:lang w:val="lt-LT"/>
        </w:rPr>
        <w:t>:</w:t>
      </w:r>
    </w:p>
    <w:p w14:paraId="6826CEF9"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alerginės reakcijos;</w:t>
      </w:r>
    </w:p>
    <w:p w14:paraId="33DF23AA"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smegenų uždegimas, smegenų dangalų sudirginimo požymiai, pavyzdžiui, kaklo sustingimas;</w:t>
      </w:r>
    </w:p>
    <w:p w14:paraId="1267F83E"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neurologiniai simptomai, tokie, kaip veidinio nervo paralyžius, paralyžius, nervų uždegimas;</w:t>
      </w:r>
    </w:p>
    <w:p w14:paraId="39AB20F0"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liga pasireiškianti raumenų silpnumu, neįprastu pojūčiu, rankų, kojų arba viršutinės kūno dalies dilgčiojimu (</w:t>
      </w:r>
      <w:r w:rsidRPr="002531A7">
        <w:rPr>
          <w:rFonts w:ascii="Times New Roman" w:hAnsi="Times New Roman"/>
          <w:i/>
          <w:lang w:val="lt-LT"/>
        </w:rPr>
        <w:t>Guillain Barr</w:t>
      </w:r>
      <w:r w:rsidRPr="002531A7">
        <w:rPr>
          <w:rFonts w:ascii="TimesNewRomanPSMT" w:hAnsi="TimesNewRomanPSMT"/>
          <w:i/>
          <w:lang w:val="lt-LT"/>
        </w:rPr>
        <w:t>é</w:t>
      </w:r>
      <w:r w:rsidRPr="00456270">
        <w:rPr>
          <w:rFonts w:ascii="TimesNewRomanPSMT" w:hAnsi="TimesNewRomanPSMT"/>
          <w:lang w:val="lt-LT"/>
        </w:rPr>
        <w:t xml:space="preserve"> sindromas);</w:t>
      </w:r>
    </w:p>
    <w:p w14:paraId="751B7CCA"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regėjimo sutrikimai/pažeidimas, didesnis jautrumas šviesai, akies skausmas;</w:t>
      </w:r>
    </w:p>
    <w:p w14:paraId="3A8F36E9"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spengimas ausyse;</w:t>
      </w:r>
    </w:p>
    <w:p w14:paraId="233A6748"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dusulys;</w:t>
      </w:r>
    </w:p>
    <w:p w14:paraId="1298F872"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odos reakcijos (išberta ir (arba) niežtinti oda), odos paraudimas, padidėjęs prakaitavimas;</w:t>
      </w:r>
    </w:p>
    <w:p w14:paraId="117FE53D"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skeleto raumenų ir kaklo sustingimas, rankų ir kojų skausmas;</w:t>
      </w:r>
    </w:p>
    <w:p w14:paraId="728A14FF"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gripą primenanti liga, silpnumas, odos pabrinkimas, netvirta eisena;</w:t>
      </w:r>
    </w:p>
    <w:p w14:paraId="3654718D" w14:textId="77777777" w:rsidR="00341DFD" w:rsidRPr="00456270" w:rsidRDefault="00341DFD" w:rsidP="00341DFD">
      <w:pPr>
        <w:numPr>
          <w:ilvl w:val="1"/>
          <w:numId w:val="8"/>
        </w:numPr>
        <w:tabs>
          <w:tab w:val="num" w:pos="709"/>
        </w:tabs>
        <w:spacing w:after="0" w:line="240" w:lineRule="auto"/>
        <w:ind w:left="709" w:hanging="283"/>
        <w:rPr>
          <w:rFonts w:ascii="Times New Roman" w:eastAsiaTheme="minorHAnsi" w:hAnsi="Times New Roman" w:cstheme="minorBidi"/>
          <w:lang w:val="lt-LT"/>
        </w:rPr>
      </w:pPr>
      <w:r w:rsidRPr="00456270">
        <w:rPr>
          <w:rFonts w:ascii="Times New Roman" w:hAnsi="Times New Roman"/>
          <w:lang w:val="lt-LT"/>
        </w:rPr>
        <w:t>traukuliai su karščiavimu arba be jo.</w:t>
      </w:r>
    </w:p>
    <w:p w14:paraId="6094EBE3" w14:textId="77777777" w:rsidR="00341DFD" w:rsidRPr="00456270" w:rsidRDefault="00341DFD" w:rsidP="00341DFD">
      <w:pPr>
        <w:spacing w:after="0" w:line="240" w:lineRule="auto"/>
        <w:rPr>
          <w:rFonts w:ascii="Times New Roman" w:hAnsi="Times New Roman"/>
          <w:u w:val="single"/>
          <w:lang w:val="lt-LT"/>
        </w:rPr>
      </w:pPr>
    </w:p>
    <w:p w14:paraId="4C2A501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Imuninio atsako skiepijant TicoVac į raumenis ir po oda </w:t>
      </w:r>
      <w:r w:rsidRPr="002531A7">
        <w:rPr>
          <w:rFonts w:ascii="Times New Roman" w:hAnsi="Times New Roman"/>
          <w:lang w:val="lt-LT"/>
        </w:rPr>
        <w:t>nedideliame palyginamajame tyrime su sveikaisiais suaugusiaisiais, skiepijimas po oda sukėlė daugiau vietinių reakcijų injekcijų vietoje (pvz.: paraudimas, patinimas, niežėjimas  ir skausmas), ypač moterims.</w:t>
      </w:r>
    </w:p>
    <w:p w14:paraId="0E502A8D" w14:textId="77777777" w:rsidR="00341DFD" w:rsidRPr="00456270" w:rsidRDefault="00341DFD" w:rsidP="00341DFD">
      <w:pPr>
        <w:spacing w:after="0" w:line="240" w:lineRule="auto"/>
        <w:rPr>
          <w:rFonts w:ascii="Times New Roman" w:hAnsi="Times New Roman"/>
          <w:u w:val="single"/>
          <w:lang w:val="lt-LT"/>
        </w:rPr>
      </w:pPr>
    </w:p>
    <w:p w14:paraId="347D17AC"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Pranešimas apie šalutinį poveikį</w:t>
      </w:r>
    </w:p>
    <w:p w14:paraId="3E020105" w14:textId="2D6142F2" w:rsidR="00341DFD" w:rsidRPr="0079464E" w:rsidRDefault="0079464E" w:rsidP="00341DFD">
      <w:pPr>
        <w:spacing w:after="0" w:line="240" w:lineRule="auto"/>
        <w:ind w:right="-449"/>
        <w:rPr>
          <w:rFonts w:ascii="Times New Roman" w:eastAsiaTheme="minorHAnsi" w:hAnsi="Times New Roman"/>
          <w:lang w:val="lt-LT"/>
        </w:rPr>
      </w:pPr>
      <w:ins w:id="262" w:author="Author" w:date="2024-09-26T16:07:00Z">
        <w:r w:rsidRPr="0079464E">
          <w:rPr>
            <w:rFonts w:ascii="Times New Roman" w:hAnsi="Times New Roman"/>
            <w:lang w:val="lt-LT" w:eastAsia="lt-LT"/>
            <w:rPrChange w:id="263" w:author="Author" w:date="2024-09-26T16:07:00Z">
              <w:rPr>
                <w:lang w:eastAsia="lt-LT"/>
              </w:rPr>
            </w:rPrChange>
          </w:rPr>
          <w:t xml:space="preserve">Jeigu pasireiškė šalutinis poveikis, įskaitant šiame lapelyje nenurodytą, pasakykite gydytojui arba vaistininkui, arba slaugytojui. Pranešimą apie šalutinį poveikį galite užpildyti ir pateikti Valstybinės vaistų kontrolės tarnybos prie Lietuvos Respublikos sveikatos apsaugos ministerijos tinklalapyje </w:t>
        </w:r>
        <w:r w:rsidRPr="0079464E">
          <w:rPr>
            <w:rFonts w:ascii="Times New Roman" w:hAnsi="Times New Roman"/>
            <w:color w:val="0000EE"/>
            <w:u w:val="single"/>
            <w:lang w:val="lt-LT" w:eastAsia="lt-LT"/>
            <w:rPrChange w:id="264" w:author="Author" w:date="2024-09-26T16:07:00Z">
              <w:rPr>
                <w:color w:val="0000EE"/>
                <w:u w:val="single"/>
                <w:lang w:eastAsia="lt-LT"/>
              </w:rPr>
            </w:rPrChange>
          </w:rPr>
          <w:t>https://vvkt.lrv.lt/lt/</w:t>
        </w:r>
        <w:r w:rsidRPr="0079464E">
          <w:rPr>
            <w:rFonts w:ascii="Times New Roman" w:hAnsi="Times New Roman"/>
            <w:lang w:val="lt-LT" w:eastAsia="lt-LT"/>
            <w:rPrChange w:id="265" w:author="Author" w:date="2024-09-26T16:07:00Z">
              <w:rPr>
                <w:lang w:eastAsia="lt-LT"/>
              </w:rPr>
            </w:rPrChange>
          </w:rPr>
          <w:t xml:space="preserve"> nurodytais būdais arba paskambinti nemokamu telefonu 8 800 73 568. </w:t>
        </w:r>
        <w:r w:rsidRPr="001848B0">
          <w:rPr>
            <w:rFonts w:ascii="Times New Roman" w:hAnsi="Times New Roman"/>
            <w:lang w:val="lt-LT" w:eastAsia="lt-LT"/>
            <w:rPrChange w:id="266" w:author="VVKT_13" w:date="2024-11-07T14:28:00Z" w16du:dateUtc="2024-11-07T12:28:00Z">
              <w:rPr>
                <w:lang w:eastAsia="lt-LT"/>
              </w:rPr>
            </w:rPrChange>
          </w:rPr>
          <w:t>Pranešdami apie šalutinį poveikį galite mums padėti gauti daugiau informacijos apie šio vaisto saugumą.</w:t>
        </w:r>
      </w:ins>
      <w:del w:id="267" w:author="Author" w:date="2024-09-26T16:07:00Z">
        <w:r w:rsidR="00341DFD" w:rsidRPr="0079464E" w:rsidDel="0079464E">
          <w:rPr>
            <w:rFonts w:ascii="Times New Roman" w:hAnsi="Times New Roman"/>
            <w:lang w:val="lt-LT"/>
          </w:rPr>
          <w:delText xml:space="preserve">Jeigu pasireiškė šalutinis poveikis, įskaitant šiame lapelyje nenurodytą, pasakykite gydytojui arba slaugytojui. Apie šalutinį poveikį taip pat galite pranešti Valstybinei vaistų kontrolės tarnybai prie Lietuvos Respublikos sveikatos apsaugos ministerijos nemokamu telefonu 8 800 73568 arba užpildyti interneto svetainėje </w:delText>
        </w:r>
        <w:r w:rsidRPr="0079464E" w:rsidDel="0079464E">
          <w:rPr>
            <w:rFonts w:ascii="Times New Roman" w:hAnsi="Times New Roman"/>
            <w:rPrChange w:id="268" w:author="Author" w:date="2024-09-26T16:07:00Z">
              <w:rPr/>
            </w:rPrChange>
          </w:rPr>
          <w:fldChar w:fldCharType="begin"/>
        </w:r>
        <w:r w:rsidRPr="0079464E" w:rsidDel="0079464E">
          <w:rPr>
            <w:rFonts w:ascii="Times New Roman" w:hAnsi="Times New Roman"/>
            <w:lang w:val="lt-LT"/>
            <w:rPrChange w:id="269" w:author="Author" w:date="2024-09-26T16:07:00Z">
              <w:rPr/>
            </w:rPrChange>
          </w:rPr>
          <w:delInstrText>HYPERLINK "http://www.vvkt.lt/"</w:delInstrText>
        </w:r>
        <w:r w:rsidRPr="00560FB5" w:rsidDel="0079464E">
          <w:rPr>
            <w:rFonts w:ascii="Times New Roman" w:hAnsi="Times New Roman"/>
          </w:rPr>
        </w:r>
        <w:r w:rsidRPr="0079464E" w:rsidDel="0079464E">
          <w:rPr>
            <w:rFonts w:ascii="Times New Roman" w:hAnsi="Times New Roman"/>
            <w:rPrChange w:id="270" w:author="Author" w:date="2024-09-26T16:07:00Z">
              <w:rPr>
                <w:rStyle w:val="Hyperlink"/>
                <w:lang w:val="lt-LT"/>
              </w:rPr>
            </w:rPrChange>
          </w:rPr>
          <w:fldChar w:fldCharType="separate"/>
        </w:r>
        <w:r w:rsidR="00341DFD" w:rsidRPr="0079464E" w:rsidDel="0079464E">
          <w:rPr>
            <w:rStyle w:val="Hyperlink"/>
            <w:rFonts w:ascii="Times New Roman" w:hAnsi="Times New Roman"/>
            <w:lang w:val="lt-LT"/>
            <w:rPrChange w:id="271" w:author="Author" w:date="2024-09-26T16:07:00Z">
              <w:rPr>
                <w:rStyle w:val="Hyperlink"/>
                <w:lang w:val="lt-LT"/>
              </w:rPr>
            </w:rPrChange>
          </w:rPr>
          <w:delText>www.vvkt.lt</w:delText>
        </w:r>
        <w:r w:rsidRPr="0079464E" w:rsidDel="0079464E">
          <w:rPr>
            <w:rStyle w:val="Hyperlink"/>
            <w:rFonts w:ascii="Times New Roman" w:hAnsi="Times New Roman"/>
            <w:lang w:val="lt-LT"/>
            <w:rPrChange w:id="272" w:author="Author" w:date="2024-09-26T16:07:00Z">
              <w:rPr>
                <w:rStyle w:val="Hyperlink"/>
                <w:lang w:val="lt-LT"/>
              </w:rPr>
            </w:rPrChange>
          </w:rPr>
          <w:fldChar w:fldCharType="end"/>
        </w:r>
        <w:r w:rsidR="00341DFD" w:rsidRPr="0079464E" w:rsidDel="0079464E">
          <w:rPr>
            <w:rFonts w:ascii="Times New Roman" w:hAnsi="Times New Roman"/>
            <w:lang w:val="lt-LT"/>
          </w:rPr>
          <w:delText xml:space="preserve"> esančią formą ir pateikti ją Valstybinei vaistų kontrolės tarnybai prie Lietuvos Respublikos sveikatos apsaugos ministerijos vienu iš šių būdų: raštu (adresu Žirmūnų g. 139A, LT-09120 Vilnius), nemokamu fakso numeriu 8 800 20131, el. paštu </w:delText>
        </w:r>
        <w:r w:rsidRPr="0079464E" w:rsidDel="0079464E">
          <w:rPr>
            <w:rFonts w:ascii="Times New Roman" w:hAnsi="Times New Roman"/>
            <w:rPrChange w:id="273" w:author="Author" w:date="2024-09-26T16:07:00Z">
              <w:rPr/>
            </w:rPrChange>
          </w:rPr>
          <w:fldChar w:fldCharType="begin"/>
        </w:r>
        <w:r w:rsidRPr="0079464E" w:rsidDel="0079464E">
          <w:rPr>
            <w:rFonts w:ascii="Times New Roman" w:hAnsi="Times New Roman"/>
            <w:lang w:val="lt-LT"/>
            <w:rPrChange w:id="274" w:author="Author" w:date="2024-09-26T16:07:00Z">
              <w:rPr/>
            </w:rPrChange>
          </w:rPr>
          <w:delInstrText>HYPERLINK "mailto:NepageidaujamaR@vvkt.lt"</w:delInstrText>
        </w:r>
        <w:r w:rsidRPr="00560FB5" w:rsidDel="0079464E">
          <w:rPr>
            <w:rFonts w:ascii="Times New Roman" w:hAnsi="Times New Roman"/>
          </w:rPr>
        </w:r>
        <w:r w:rsidRPr="0079464E" w:rsidDel="0079464E">
          <w:rPr>
            <w:rFonts w:ascii="Times New Roman" w:hAnsi="Times New Roman"/>
            <w:rPrChange w:id="275" w:author="Author" w:date="2024-09-26T16:07:00Z">
              <w:rPr>
                <w:rStyle w:val="Hyperlink"/>
                <w:lang w:val="lt-LT"/>
              </w:rPr>
            </w:rPrChange>
          </w:rPr>
          <w:fldChar w:fldCharType="separate"/>
        </w:r>
        <w:r w:rsidR="00341DFD" w:rsidRPr="0079464E" w:rsidDel="0079464E">
          <w:rPr>
            <w:rStyle w:val="Hyperlink"/>
            <w:rFonts w:ascii="Times New Roman" w:hAnsi="Times New Roman"/>
            <w:lang w:val="lt-LT"/>
            <w:rPrChange w:id="276" w:author="Author" w:date="2024-09-26T16:07:00Z">
              <w:rPr>
                <w:rStyle w:val="Hyperlink"/>
                <w:lang w:val="lt-LT"/>
              </w:rPr>
            </w:rPrChange>
          </w:rPr>
          <w:delText>NepageidaujamaR@vvkt.lt</w:delText>
        </w:r>
        <w:r w:rsidRPr="0079464E" w:rsidDel="0079464E">
          <w:rPr>
            <w:rStyle w:val="Hyperlink"/>
            <w:rFonts w:ascii="Times New Roman" w:hAnsi="Times New Roman"/>
            <w:lang w:val="lt-LT"/>
            <w:rPrChange w:id="277" w:author="Author" w:date="2024-09-26T16:07:00Z">
              <w:rPr>
                <w:rStyle w:val="Hyperlink"/>
                <w:lang w:val="lt-LT"/>
              </w:rPr>
            </w:rPrChange>
          </w:rPr>
          <w:fldChar w:fldCharType="end"/>
        </w:r>
        <w:r w:rsidR="00341DFD" w:rsidRPr="0079464E" w:rsidDel="0079464E">
          <w:rPr>
            <w:rFonts w:ascii="Times New Roman" w:hAnsi="Times New Roman"/>
            <w:lang w:val="lt-LT"/>
          </w:rPr>
          <w:delText xml:space="preserve">, taip pat per Valstybinės vaistų kontrolės tarnybos prie Lietuvos Respublikos sveikatos apsaugos ministerijos interneto svetainę (adresu </w:delText>
        </w:r>
        <w:r w:rsidRPr="0079464E" w:rsidDel="0079464E">
          <w:rPr>
            <w:rFonts w:ascii="Times New Roman" w:hAnsi="Times New Roman"/>
            <w:rPrChange w:id="278" w:author="Author" w:date="2024-09-26T16:07:00Z">
              <w:rPr/>
            </w:rPrChange>
          </w:rPr>
          <w:fldChar w:fldCharType="begin"/>
        </w:r>
        <w:r w:rsidRPr="0079464E" w:rsidDel="0079464E">
          <w:rPr>
            <w:rFonts w:ascii="Times New Roman" w:hAnsi="Times New Roman"/>
            <w:lang w:val="lt-LT"/>
            <w:rPrChange w:id="279" w:author="Author" w:date="2024-09-26T16:07:00Z">
              <w:rPr/>
            </w:rPrChange>
          </w:rPr>
          <w:delInstrText>HYPERLINK "http://www.vvkt.lt"</w:delInstrText>
        </w:r>
        <w:r w:rsidRPr="00560FB5" w:rsidDel="0079464E">
          <w:rPr>
            <w:rFonts w:ascii="Times New Roman" w:hAnsi="Times New Roman"/>
          </w:rPr>
        </w:r>
        <w:r w:rsidRPr="0079464E" w:rsidDel="0079464E">
          <w:rPr>
            <w:rFonts w:ascii="Times New Roman" w:hAnsi="Times New Roman"/>
            <w:rPrChange w:id="280" w:author="Author" w:date="2024-09-26T16:07:00Z">
              <w:rPr>
                <w:rStyle w:val="Hyperlink"/>
                <w:lang w:val="lt-LT"/>
              </w:rPr>
            </w:rPrChange>
          </w:rPr>
          <w:fldChar w:fldCharType="separate"/>
        </w:r>
        <w:r w:rsidR="00341DFD" w:rsidRPr="0079464E" w:rsidDel="0079464E">
          <w:rPr>
            <w:rStyle w:val="Hyperlink"/>
            <w:rFonts w:ascii="Times New Roman" w:hAnsi="Times New Roman"/>
            <w:lang w:val="lt-LT"/>
            <w:rPrChange w:id="281" w:author="Author" w:date="2024-09-26T16:07:00Z">
              <w:rPr>
                <w:rStyle w:val="Hyperlink"/>
                <w:lang w:val="lt-LT"/>
              </w:rPr>
            </w:rPrChange>
          </w:rPr>
          <w:delText>http://www.vvkt.lt</w:delText>
        </w:r>
        <w:r w:rsidRPr="0079464E" w:rsidDel="0079464E">
          <w:rPr>
            <w:rStyle w:val="Hyperlink"/>
            <w:rFonts w:ascii="Times New Roman" w:hAnsi="Times New Roman"/>
            <w:lang w:val="lt-LT"/>
            <w:rPrChange w:id="282" w:author="Author" w:date="2024-09-26T16:07:00Z">
              <w:rPr>
                <w:rStyle w:val="Hyperlink"/>
                <w:lang w:val="lt-LT"/>
              </w:rPr>
            </w:rPrChange>
          </w:rPr>
          <w:fldChar w:fldCharType="end"/>
        </w:r>
        <w:r w:rsidR="00341DFD" w:rsidRPr="0079464E" w:rsidDel="0079464E">
          <w:rPr>
            <w:rFonts w:ascii="Times New Roman" w:hAnsi="Times New Roman"/>
            <w:lang w:val="lt-LT"/>
          </w:rPr>
          <w:delText>). Pranešdami apie šalutinį poveikį galite mums padėti gauti daugiau informacijos apie šios vakcinos saugumą.</w:delText>
        </w:r>
      </w:del>
    </w:p>
    <w:p w14:paraId="6DEDE6FE" w14:textId="77777777" w:rsidR="00341DFD" w:rsidRPr="00456270" w:rsidRDefault="00341DFD" w:rsidP="00341DFD">
      <w:pPr>
        <w:numPr>
          <w:ilvl w:val="12"/>
          <w:numId w:val="0"/>
        </w:numPr>
        <w:spacing w:after="0" w:line="240" w:lineRule="auto"/>
        <w:rPr>
          <w:rFonts w:ascii="Times New Roman" w:hAnsi="Times New Roman"/>
          <w:caps/>
          <w:lang w:val="lt-LT"/>
        </w:rPr>
      </w:pPr>
    </w:p>
    <w:p w14:paraId="5AC397BB" w14:textId="77777777" w:rsidR="00341DFD" w:rsidRPr="00456270" w:rsidRDefault="00341DFD" w:rsidP="00341DFD">
      <w:pPr>
        <w:numPr>
          <w:ilvl w:val="12"/>
          <w:numId w:val="0"/>
        </w:numPr>
        <w:spacing w:after="0" w:line="240" w:lineRule="auto"/>
        <w:rPr>
          <w:rFonts w:ascii="Times New Roman" w:hAnsi="Times New Roman"/>
          <w:caps/>
          <w:lang w:val="lt-LT"/>
        </w:rPr>
      </w:pPr>
    </w:p>
    <w:p w14:paraId="1CA0CBB5" w14:textId="77777777" w:rsidR="00341DFD" w:rsidRPr="00456270" w:rsidRDefault="00341DFD" w:rsidP="00341DFD">
      <w:pPr>
        <w:numPr>
          <w:ilvl w:val="12"/>
          <w:numId w:val="0"/>
        </w:numPr>
        <w:spacing w:after="0" w:line="240" w:lineRule="auto"/>
        <w:ind w:left="567" w:hanging="567"/>
        <w:rPr>
          <w:rFonts w:ascii="Times New Roman" w:eastAsiaTheme="minorHAnsi" w:hAnsi="Times New Roman" w:cstheme="minorBidi"/>
          <w:b/>
          <w:caps/>
          <w:lang w:val="lt-LT"/>
        </w:rPr>
      </w:pPr>
      <w:r w:rsidRPr="00456270">
        <w:rPr>
          <w:rFonts w:ascii="Times New Roman" w:hAnsi="Times New Roman"/>
          <w:b/>
          <w:caps/>
          <w:lang w:val="lt-LT"/>
        </w:rPr>
        <w:lastRenderedPageBreak/>
        <w:t>5.</w:t>
      </w:r>
      <w:r w:rsidRPr="00456270">
        <w:rPr>
          <w:rFonts w:ascii="Times New Roman" w:hAnsi="Times New Roman"/>
          <w:b/>
          <w:caps/>
          <w:lang w:val="lt-LT"/>
        </w:rPr>
        <w:tab/>
      </w:r>
      <w:r w:rsidRPr="00456270">
        <w:rPr>
          <w:rFonts w:ascii="Times New Roman" w:hAnsi="Times New Roman"/>
          <w:b/>
          <w:lang w:val="lt-LT"/>
        </w:rPr>
        <w:t>Kaip laikyti TicoVac 0,25 ml</w:t>
      </w:r>
    </w:p>
    <w:p w14:paraId="5FB3B25F" w14:textId="77777777" w:rsidR="00341DFD" w:rsidRPr="00456270" w:rsidRDefault="00341DFD" w:rsidP="00341DFD">
      <w:pPr>
        <w:spacing w:after="0" w:line="240" w:lineRule="auto"/>
        <w:rPr>
          <w:rFonts w:ascii="Times New Roman" w:hAnsi="Times New Roman"/>
          <w:lang w:val="lt-LT"/>
        </w:rPr>
      </w:pPr>
    </w:p>
    <w:p w14:paraId="0BCEDBA1" w14:textId="77777777" w:rsidR="00341DFD" w:rsidRPr="00456270" w:rsidRDefault="00341DFD" w:rsidP="00341DFD">
      <w:pPr>
        <w:numPr>
          <w:ilvl w:val="0"/>
          <w:numId w:val="9"/>
        </w:num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Laikyti šaldytuve (2 </w:t>
      </w:r>
      <w:r w:rsidRPr="00456270">
        <w:rPr>
          <w:rFonts w:ascii="Times New Roman" w:hAnsi="Times New Roman"/>
          <w:lang w:val="lt-LT"/>
        </w:rPr>
        <w:sym w:font="Symbol" w:char="F0B0"/>
      </w:r>
      <w:r w:rsidRPr="00456270">
        <w:rPr>
          <w:rFonts w:ascii="Times New Roman" w:hAnsi="Times New Roman"/>
          <w:lang w:val="lt-LT"/>
        </w:rPr>
        <w:t xml:space="preserve">C – 8 </w:t>
      </w:r>
      <w:r w:rsidRPr="0087643A">
        <w:rPr>
          <w:rFonts w:ascii="Times New Roman" w:hAnsi="Times New Roman"/>
        </w:rPr>
        <w:sym w:font="Symbol" w:char="F0B0"/>
      </w:r>
      <w:r w:rsidRPr="00456270">
        <w:rPr>
          <w:rFonts w:ascii="Times New Roman" w:hAnsi="Times New Roman"/>
          <w:lang w:val="lt-LT"/>
        </w:rPr>
        <w:t xml:space="preserve">C). Švirkštą laikyti išorinėje dėžutėje, kad </w:t>
      </w:r>
      <w:r w:rsidRPr="002531A7">
        <w:rPr>
          <w:rFonts w:ascii="Times New Roman" w:hAnsi="Times New Roman"/>
          <w:lang w:val="lt-LT"/>
        </w:rPr>
        <w:t>vaistas būtų apsaugotas nuo šviesos. Negalima užšaldyti. Pastebėjus bet kokių matomų pašalinių dalelių arba hermetiškumo pažeidimo požymių, šios vakcinos vartoti negalima.</w:t>
      </w:r>
    </w:p>
    <w:p w14:paraId="19CC5F4C" w14:textId="77777777" w:rsidR="00341DFD" w:rsidRPr="00456270" w:rsidRDefault="00341DFD" w:rsidP="00341DFD">
      <w:pPr>
        <w:numPr>
          <w:ilvl w:val="0"/>
          <w:numId w:val="10"/>
        </w:numPr>
        <w:spacing w:after="0" w:line="240" w:lineRule="auto"/>
        <w:rPr>
          <w:rFonts w:ascii="Times New Roman" w:hAnsi="Times New Roman"/>
          <w:lang w:val="lt-LT"/>
        </w:rPr>
      </w:pPr>
      <w:r w:rsidRPr="00456270">
        <w:rPr>
          <w:rFonts w:ascii="Times New Roman" w:hAnsi="Times New Roman"/>
          <w:lang w:val="lt-LT"/>
        </w:rPr>
        <w:t xml:space="preserve">Šią vakciną </w:t>
      </w:r>
      <w:r w:rsidRPr="002531A7">
        <w:rPr>
          <w:rFonts w:ascii="Times New Roman" w:hAnsi="Times New Roman"/>
          <w:lang w:val="lt-LT"/>
        </w:rPr>
        <w:t>laikykite vaikams nepastebimoje ir nepasiekiamoje vietoje.</w:t>
      </w:r>
    </w:p>
    <w:p w14:paraId="507095BD" w14:textId="77777777" w:rsidR="00341DFD" w:rsidRPr="00456270" w:rsidRDefault="00341DFD" w:rsidP="00341DFD">
      <w:pPr>
        <w:numPr>
          <w:ilvl w:val="0"/>
          <w:numId w:val="11"/>
        </w:numPr>
        <w:spacing w:after="0" w:line="240" w:lineRule="auto"/>
        <w:rPr>
          <w:rFonts w:ascii="Times New Roman" w:eastAsiaTheme="minorHAnsi" w:hAnsi="Times New Roman" w:cstheme="minorBidi"/>
          <w:lang w:val="lt-LT"/>
        </w:rPr>
      </w:pPr>
      <w:r w:rsidRPr="00456270">
        <w:rPr>
          <w:rFonts w:ascii="Times New Roman" w:hAnsi="Times New Roman"/>
          <w:lang w:val="lt-LT"/>
        </w:rPr>
        <w:t>Ant išorinės dėžutės po „</w:t>
      </w:r>
      <w:r w:rsidRPr="002531A7">
        <w:rPr>
          <w:rFonts w:ascii="Times New Roman" w:hAnsi="Times New Roman"/>
          <w:lang w:val="lt-LT"/>
        </w:rPr>
        <w:t xml:space="preserve">EXP“ nurodytam tinkamumo laikui pasibaigus, šios vakcinos vartoti negalima. </w:t>
      </w:r>
      <w:proofErr w:type="spellStart"/>
      <w:r>
        <w:rPr>
          <w:rFonts w:ascii="Times New Roman" w:hAnsi="Times New Roman"/>
        </w:rPr>
        <w:t>Vakcina</w:t>
      </w:r>
      <w:proofErr w:type="spellEnd"/>
      <w:r w:rsidRPr="0087643A">
        <w:rPr>
          <w:rFonts w:ascii="Times New Roman" w:hAnsi="Times New Roman"/>
        </w:rPr>
        <w:t xml:space="preserve"> </w:t>
      </w:r>
      <w:proofErr w:type="spellStart"/>
      <w:r w:rsidRPr="0087643A">
        <w:rPr>
          <w:rFonts w:ascii="Times New Roman" w:hAnsi="Times New Roman"/>
        </w:rPr>
        <w:t>tinka</w:t>
      </w:r>
      <w:r>
        <w:rPr>
          <w:rFonts w:ascii="Times New Roman" w:hAnsi="Times New Roman"/>
        </w:rPr>
        <w:t>ma</w:t>
      </w:r>
      <w:proofErr w:type="spellEnd"/>
      <w:r w:rsidRPr="0087643A">
        <w:rPr>
          <w:rFonts w:ascii="Times New Roman" w:hAnsi="Times New Roman"/>
        </w:rPr>
        <w:t xml:space="preserve"> </w:t>
      </w:r>
      <w:proofErr w:type="spellStart"/>
      <w:r w:rsidRPr="0087643A">
        <w:rPr>
          <w:rFonts w:ascii="Times New Roman" w:hAnsi="Times New Roman"/>
        </w:rPr>
        <w:t>vartoti</w:t>
      </w:r>
      <w:proofErr w:type="spellEnd"/>
      <w:r w:rsidRPr="0087643A">
        <w:rPr>
          <w:rFonts w:ascii="Times New Roman" w:hAnsi="Times New Roman"/>
        </w:rPr>
        <w:t xml:space="preserve"> </w:t>
      </w:r>
      <w:proofErr w:type="spellStart"/>
      <w:r w:rsidRPr="0087643A">
        <w:rPr>
          <w:rFonts w:ascii="Times New Roman" w:hAnsi="Times New Roman"/>
        </w:rPr>
        <w:t>iki</w:t>
      </w:r>
      <w:proofErr w:type="spellEnd"/>
      <w:r w:rsidRPr="0087643A">
        <w:rPr>
          <w:rFonts w:ascii="Times New Roman" w:hAnsi="Times New Roman"/>
        </w:rPr>
        <w:t xml:space="preserve"> </w:t>
      </w:r>
      <w:proofErr w:type="spellStart"/>
      <w:r w:rsidRPr="0087643A">
        <w:rPr>
          <w:rFonts w:ascii="Times New Roman" w:hAnsi="Times New Roman"/>
        </w:rPr>
        <w:t>paskutinės</w:t>
      </w:r>
      <w:proofErr w:type="spellEnd"/>
      <w:r w:rsidRPr="0087643A">
        <w:rPr>
          <w:rFonts w:ascii="Times New Roman" w:hAnsi="Times New Roman"/>
        </w:rPr>
        <w:t xml:space="preserve"> </w:t>
      </w:r>
      <w:proofErr w:type="spellStart"/>
      <w:r w:rsidRPr="0087643A">
        <w:rPr>
          <w:rFonts w:ascii="Times New Roman" w:hAnsi="Times New Roman"/>
        </w:rPr>
        <w:t>nurodyto</w:t>
      </w:r>
      <w:proofErr w:type="spellEnd"/>
      <w:r w:rsidRPr="0087643A">
        <w:rPr>
          <w:rFonts w:ascii="Times New Roman" w:hAnsi="Times New Roman"/>
        </w:rPr>
        <w:t xml:space="preserve"> </w:t>
      </w:r>
      <w:proofErr w:type="spellStart"/>
      <w:r w:rsidRPr="0087643A">
        <w:rPr>
          <w:rFonts w:ascii="Times New Roman" w:hAnsi="Times New Roman"/>
        </w:rPr>
        <w:t>mėnesio</w:t>
      </w:r>
      <w:proofErr w:type="spellEnd"/>
      <w:r w:rsidRPr="0087643A">
        <w:rPr>
          <w:rFonts w:ascii="Times New Roman" w:hAnsi="Times New Roman"/>
        </w:rPr>
        <w:t xml:space="preserve"> </w:t>
      </w:r>
      <w:proofErr w:type="spellStart"/>
      <w:r w:rsidRPr="0087643A">
        <w:rPr>
          <w:rFonts w:ascii="Times New Roman" w:hAnsi="Times New Roman"/>
        </w:rPr>
        <w:t>dienos</w:t>
      </w:r>
      <w:proofErr w:type="spellEnd"/>
      <w:r w:rsidRPr="0087643A">
        <w:rPr>
          <w:rFonts w:ascii="Times New Roman" w:hAnsi="Times New Roman"/>
        </w:rPr>
        <w:t>.</w:t>
      </w:r>
    </w:p>
    <w:p w14:paraId="0A2D572B" w14:textId="77777777" w:rsidR="00341DFD" w:rsidRPr="00456270" w:rsidRDefault="00341DFD" w:rsidP="00456270">
      <w:pPr>
        <w:pStyle w:val="ListParagraph"/>
        <w:numPr>
          <w:ilvl w:val="0"/>
          <w:numId w:val="18"/>
        </w:numPr>
        <w:spacing w:after="0" w:line="240" w:lineRule="auto"/>
        <w:ind w:left="426" w:hanging="426"/>
        <w:rPr>
          <w:rFonts w:ascii="Times New Roman" w:hAnsi="Times New Roman"/>
          <w:lang w:val="lt-LT"/>
        </w:rPr>
      </w:pPr>
      <w:r w:rsidRPr="00456270">
        <w:rPr>
          <w:rFonts w:ascii="Times New Roman" w:hAnsi="Times New Roman"/>
          <w:lang w:val="lt-LT"/>
        </w:rPr>
        <w:t>Vakcinų negalima išmesti į kanalizaciją arba su buitinėmis atliekomis. Kaip išmesti nereikalingas vakcinas, klauskite vaistininko. Šios priemonės padės apsaugoti aplinką.</w:t>
      </w:r>
    </w:p>
    <w:p w14:paraId="0875C87E" w14:textId="77777777" w:rsidR="00341DFD" w:rsidRPr="00456270" w:rsidRDefault="00341DFD" w:rsidP="00341DFD">
      <w:pPr>
        <w:spacing w:after="0" w:line="240" w:lineRule="auto"/>
        <w:rPr>
          <w:rFonts w:ascii="Times New Roman" w:hAnsi="Times New Roman"/>
          <w:lang w:val="lt-LT"/>
        </w:rPr>
      </w:pPr>
    </w:p>
    <w:p w14:paraId="29994245" w14:textId="77777777" w:rsidR="00341DFD" w:rsidRPr="00456270" w:rsidRDefault="00341DFD" w:rsidP="00341DFD">
      <w:pPr>
        <w:numPr>
          <w:ilvl w:val="12"/>
          <w:numId w:val="0"/>
        </w:numPr>
        <w:spacing w:after="0" w:line="240" w:lineRule="auto"/>
        <w:rPr>
          <w:rFonts w:ascii="Times New Roman" w:hAnsi="Times New Roman"/>
          <w:lang w:val="lt-LT"/>
        </w:rPr>
      </w:pPr>
    </w:p>
    <w:p w14:paraId="77902941" w14:textId="77777777" w:rsidR="00341DFD" w:rsidRPr="00456270" w:rsidRDefault="00341DFD" w:rsidP="00341DFD">
      <w:pPr>
        <w:numPr>
          <w:ilvl w:val="12"/>
          <w:numId w:val="0"/>
        </w:numPr>
        <w:spacing w:after="0" w:line="240" w:lineRule="auto"/>
        <w:ind w:left="567" w:hanging="567"/>
        <w:rPr>
          <w:rFonts w:ascii="Times New Roman" w:eastAsiaTheme="minorHAnsi" w:hAnsi="Times New Roman" w:cstheme="minorBidi"/>
          <w:b/>
          <w:lang w:val="lt-LT"/>
        </w:rPr>
      </w:pPr>
      <w:r w:rsidRPr="00456270">
        <w:rPr>
          <w:rFonts w:ascii="Times New Roman" w:hAnsi="Times New Roman"/>
          <w:b/>
          <w:lang w:val="lt-LT"/>
        </w:rPr>
        <w:t>6.</w:t>
      </w:r>
      <w:r w:rsidRPr="00456270">
        <w:rPr>
          <w:rFonts w:ascii="Times New Roman" w:hAnsi="Times New Roman"/>
          <w:b/>
          <w:lang w:val="lt-LT"/>
        </w:rPr>
        <w:tab/>
        <w:t>Pakuotės turinys ir kita informacija</w:t>
      </w:r>
    </w:p>
    <w:p w14:paraId="708B9ACC" w14:textId="77777777" w:rsidR="00341DFD" w:rsidRPr="00456270" w:rsidRDefault="00341DFD" w:rsidP="00341DFD">
      <w:pPr>
        <w:spacing w:after="0" w:line="240" w:lineRule="auto"/>
        <w:rPr>
          <w:rFonts w:ascii="Times New Roman" w:hAnsi="Times New Roman"/>
          <w:lang w:val="lt-LT"/>
        </w:rPr>
      </w:pPr>
    </w:p>
    <w:p w14:paraId="36BE6B70"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TicoVac 0,25 ml sudėtis</w:t>
      </w:r>
    </w:p>
    <w:p w14:paraId="422C6DBF" w14:textId="77777777" w:rsidR="00341DFD" w:rsidRPr="00456270" w:rsidRDefault="00341DFD" w:rsidP="00341DFD">
      <w:pPr>
        <w:spacing w:after="0" w:line="240" w:lineRule="auto"/>
        <w:rPr>
          <w:rFonts w:ascii="Times New Roman" w:hAnsi="Times New Roman"/>
          <w:highlight w:val="yellow"/>
          <w:lang w:val="lt-LT"/>
        </w:rPr>
      </w:pPr>
    </w:p>
    <w:p w14:paraId="3D7B0BD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Veiklioji medžiaga yra </w:t>
      </w:r>
      <w:r w:rsidRPr="00456270">
        <w:rPr>
          <w:rFonts w:ascii="Times New Roman" w:hAnsi="Times New Roman"/>
          <w:i/>
          <w:lang w:val="lt-LT"/>
        </w:rPr>
        <w:t>erkinio encefalito virusas</w:t>
      </w:r>
      <w:r w:rsidRPr="00480C93">
        <w:rPr>
          <w:rFonts w:ascii="Times New Roman" w:hAnsi="Times New Roman"/>
          <w:lang w:val="lt-LT"/>
        </w:rPr>
        <w:t xml:space="preserve"> (</w:t>
      </w:r>
      <w:r w:rsidRPr="00480C93">
        <w:rPr>
          <w:rFonts w:ascii="Times New Roman" w:hAnsi="Times New Roman"/>
          <w:i/>
          <w:lang w:val="lt-LT"/>
        </w:rPr>
        <w:t>Neudörfl</w:t>
      </w:r>
      <w:r w:rsidRPr="00480C93">
        <w:rPr>
          <w:rFonts w:ascii="Times New Roman" w:hAnsi="Times New Roman"/>
          <w:lang w:val="lt-LT"/>
        </w:rPr>
        <w:t xml:space="preserve"> padermės).</w:t>
      </w:r>
    </w:p>
    <w:p w14:paraId="3482B7B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Vienoje vakcinos dozėje (0,25 ml) yra 1,2 mikrogramai </w:t>
      </w:r>
      <w:r w:rsidRPr="002531A7">
        <w:rPr>
          <w:rFonts w:ascii="Times New Roman" w:hAnsi="Times New Roman"/>
          <w:i/>
          <w:lang w:val="lt-LT"/>
        </w:rPr>
        <w:t>inaktyvuoto</w:t>
      </w:r>
      <w:r w:rsidRPr="002531A7">
        <w:rPr>
          <w:rFonts w:ascii="Times New Roman" w:hAnsi="Times New Roman"/>
          <w:lang w:val="lt-LT"/>
        </w:rPr>
        <w:t xml:space="preserve"> </w:t>
      </w:r>
      <w:r w:rsidRPr="00456270">
        <w:rPr>
          <w:rFonts w:ascii="Times New Roman" w:hAnsi="Times New Roman"/>
          <w:i/>
          <w:lang w:val="lt-LT"/>
        </w:rPr>
        <w:t>erkinio encefalito viruso</w:t>
      </w:r>
      <w:r w:rsidRPr="002531A7">
        <w:rPr>
          <w:rFonts w:ascii="Times New Roman" w:hAnsi="Times New Roman"/>
          <w:lang w:val="lt-LT"/>
        </w:rPr>
        <w:t xml:space="preserve"> (</w:t>
      </w:r>
      <w:r w:rsidRPr="002531A7">
        <w:rPr>
          <w:rFonts w:ascii="Times New Roman" w:hAnsi="Times New Roman"/>
          <w:i/>
          <w:lang w:val="lt-LT"/>
        </w:rPr>
        <w:t>Neudörfl</w:t>
      </w:r>
      <w:r w:rsidRPr="002531A7">
        <w:rPr>
          <w:rFonts w:ascii="Times New Roman" w:hAnsi="Times New Roman"/>
          <w:lang w:val="lt-LT"/>
        </w:rPr>
        <w:t xml:space="preserve"> padermės), kultivuoto naudojant viščiuko embriono ląsteles. </w:t>
      </w:r>
    </w:p>
    <w:p w14:paraId="15CF85B6" w14:textId="77777777" w:rsidR="00341DFD" w:rsidRPr="00456270" w:rsidRDefault="00341DFD" w:rsidP="00341DFD">
      <w:pPr>
        <w:spacing w:after="0" w:line="240" w:lineRule="auto"/>
        <w:rPr>
          <w:rFonts w:ascii="Times New Roman" w:hAnsi="Times New Roman"/>
          <w:highlight w:val="yellow"/>
          <w:lang w:val="lt-LT"/>
        </w:rPr>
      </w:pPr>
    </w:p>
    <w:p w14:paraId="5549457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Pagalbinės medžiagos yra žmogaus albuminas, natrio chloridas, dinatrio fosfatas dihidratas, kalio-divandenilio fosfatas, sacharozė ir injekcinis vanduo. </w:t>
      </w:r>
    </w:p>
    <w:p w14:paraId="76FC03AF"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Hidratuotas aliuminio hidroksidas šioje vakcinoje yra adsorbuojanti medžiaga. Adsorbuojančios medžiagos vakcinų sudėtyje reikalingos tam, kad sukeltų, pagerintų ir pratęstų vakcinos apsauginį poveikį.</w:t>
      </w:r>
    </w:p>
    <w:p w14:paraId="3D2635A7" w14:textId="77777777" w:rsidR="00341DFD" w:rsidRPr="00456270" w:rsidRDefault="00341DFD" w:rsidP="00341DFD">
      <w:pPr>
        <w:spacing w:after="0" w:line="240" w:lineRule="auto"/>
        <w:rPr>
          <w:rFonts w:ascii="Times New Roman" w:hAnsi="Times New Roman"/>
          <w:lang w:val="lt-LT"/>
        </w:rPr>
      </w:pPr>
    </w:p>
    <w:p w14:paraId="7DE522DA"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TicoVac 0,25 ml išvaizda ir kiekis pakuotėje</w:t>
      </w:r>
    </w:p>
    <w:p w14:paraId="5A770792" w14:textId="77777777" w:rsidR="00341DFD" w:rsidRPr="00456270" w:rsidRDefault="00341DFD" w:rsidP="00341DFD">
      <w:pPr>
        <w:spacing w:after="0" w:line="240" w:lineRule="auto"/>
        <w:rPr>
          <w:rFonts w:ascii="Times New Roman" w:hAnsi="Times New Roman"/>
          <w:b/>
          <w:lang w:val="lt-LT"/>
        </w:rPr>
      </w:pPr>
    </w:p>
    <w:p w14:paraId="236A47FA" w14:textId="2493B9B9"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TicoVac 0,25 ml išleidžiama kaip 0,25 mililitrai (viena dozė) </w:t>
      </w:r>
      <w:r w:rsidRPr="002531A7">
        <w:rPr>
          <w:rFonts w:ascii="Times New Roman" w:hAnsi="Times New Roman"/>
          <w:lang w:val="lt-LT"/>
        </w:rPr>
        <w:t xml:space="preserve">injekcinės suspensijos užpildytame švirkšte. Pakuotėje adatos gali nebūti arba gali būti pridėta 1 </w:t>
      </w:r>
      <w:r w:rsidR="00196A8B">
        <w:rPr>
          <w:rFonts w:ascii="Times New Roman" w:hAnsi="Times New Roman"/>
          <w:lang w:val="lt-LT"/>
        </w:rPr>
        <w:t xml:space="preserve">atskira </w:t>
      </w:r>
      <w:r w:rsidRPr="002531A7">
        <w:rPr>
          <w:rFonts w:ascii="Times New Roman" w:hAnsi="Times New Roman"/>
          <w:lang w:val="lt-LT"/>
        </w:rPr>
        <w:t>adata</w:t>
      </w:r>
      <w:r w:rsidR="00196A8B">
        <w:rPr>
          <w:rFonts w:ascii="Times New Roman" w:hAnsi="Times New Roman"/>
          <w:lang w:val="lt-LT"/>
        </w:rPr>
        <w:t xml:space="preserve"> švirkštui</w:t>
      </w:r>
      <w:r w:rsidRPr="002531A7">
        <w:rPr>
          <w:rFonts w:ascii="Times New Roman" w:hAnsi="Times New Roman"/>
          <w:lang w:val="lt-LT"/>
        </w:rPr>
        <w:t>. Adatos yra sterilios, skirtos tik vienkartiniam naudojimui. Pakuotėje yra po 1</w:t>
      </w:r>
      <w:r w:rsidR="00196A8B">
        <w:rPr>
          <w:rFonts w:ascii="Times New Roman" w:hAnsi="Times New Roman"/>
          <w:lang w:val="lt-LT"/>
        </w:rPr>
        <w:t xml:space="preserve"> arba</w:t>
      </w:r>
      <w:r w:rsidRPr="002531A7">
        <w:rPr>
          <w:rFonts w:ascii="Times New Roman" w:hAnsi="Times New Roman"/>
          <w:lang w:val="lt-LT"/>
        </w:rPr>
        <w:t xml:space="preserve"> 10 užpildytų švirkštų. Gali būti tiekiamos ne visų dydžių pakuotės. </w:t>
      </w:r>
      <w:r w:rsidRPr="00456270">
        <w:rPr>
          <w:rFonts w:ascii="Times New Roman" w:hAnsi="Times New Roman"/>
          <w:lang w:val="lt-LT"/>
        </w:rPr>
        <w:t>Sukračius</w:t>
      </w:r>
      <w:r w:rsidRPr="002531A7">
        <w:rPr>
          <w:rFonts w:ascii="Times New Roman" w:hAnsi="Times New Roman"/>
          <w:lang w:val="lt-LT"/>
        </w:rPr>
        <w:t>,</w:t>
      </w:r>
      <w:r w:rsidRPr="00456270">
        <w:rPr>
          <w:rFonts w:ascii="Times New Roman" w:hAnsi="Times New Roman"/>
          <w:lang w:val="lt-LT"/>
        </w:rPr>
        <w:t xml:space="preserve"> suspensija tampa beveik balta ir pieniška.</w:t>
      </w:r>
    </w:p>
    <w:p w14:paraId="3F5816CA" w14:textId="77777777" w:rsidR="00341DFD" w:rsidRPr="00456270" w:rsidRDefault="00341DFD" w:rsidP="00341DFD">
      <w:pPr>
        <w:spacing w:after="0" w:line="240" w:lineRule="auto"/>
        <w:rPr>
          <w:rFonts w:ascii="Times New Roman" w:hAnsi="Times New Roman"/>
          <w:b/>
          <w:lang w:val="lt-LT"/>
        </w:rPr>
      </w:pPr>
    </w:p>
    <w:p w14:paraId="316F1C79"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Kiekvienas užpildytas švirkštas yra supakuotas į lizdinę plokštelę. Lizdinės plokštelės atidarymo įspaudas yra padarytas specialiai ir tai leidžia išlaikyti drėgmės pusiausvyrą per rekomenduojamą atšildymą prieš vakcinos vartojimą. Atidarykite lizdinę plokštelę pašalindami dangtelį, tam, kad būtų galima išimti švirkštą. Nespauskite švirkšto iš lizdinės p</w:t>
      </w:r>
      <w:r w:rsidRPr="00480C93">
        <w:rPr>
          <w:rFonts w:ascii="Times New Roman" w:hAnsi="Times New Roman"/>
          <w:lang w:val="lt-LT"/>
        </w:rPr>
        <w:t>lokštelės.</w:t>
      </w:r>
    </w:p>
    <w:p w14:paraId="0EA426AD" w14:textId="77777777" w:rsidR="00341DFD" w:rsidRPr="00456270" w:rsidRDefault="00341DFD" w:rsidP="00341DFD">
      <w:pPr>
        <w:spacing w:after="0" w:line="240" w:lineRule="auto"/>
        <w:rPr>
          <w:rFonts w:ascii="Times New Roman" w:hAnsi="Times New Roman"/>
          <w:b/>
          <w:lang w:val="lt-LT"/>
        </w:rPr>
      </w:pPr>
    </w:p>
    <w:p w14:paraId="4A6C70B9"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Registruotojas </w:t>
      </w:r>
    </w:p>
    <w:p w14:paraId="3D2D33B0"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Pfizer Europe MA EEIG</w:t>
      </w:r>
    </w:p>
    <w:p w14:paraId="0A24AF8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Boulevard de la Plaine 17</w:t>
      </w:r>
    </w:p>
    <w:p w14:paraId="3C6F41B6"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1050 Bruxelles</w:t>
      </w:r>
    </w:p>
    <w:p w14:paraId="1338B145"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Belgija</w:t>
      </w:r>
    </w:p>
    <w:p w14:paraId="00F568DB" w14:textId="77777777" w:rsidR="00341DFD" w:rsidRPr="00456270" w:rsidRDefault="00341DFD" w:rsidP="00341DFD">
      <w:pPr>
        <w:spacing w:after="0" w:line="240" w:lineRule="auto"/>
        <w:rPr>
          <w:rFonts w:ascii="Times New Roman" w:hAnsi="Times New Roman"/>
          <w:b/>
          <w:lang w:val="lt-LT"/>
        </w:rPr>
      </w:pPr>
    </w:p>
    <w:p w14:paraId="61C4434B" w14:textId="77777777" w:rsidR="00341DFD" w:rsidRPr="00456270" w:rsidRDefault="00341DFD" w:rsidP="00341DFD">
      <w:pPr>
        <w:spacing w:after="0" w:line="240" w:lineRule="auto"/>
        <w:rPr>
          <w:rFonts w:ascii="Times New Roman" w:hAnsi="Times New Roman"/>
          <w:lang w:val="lt-LT"/>
        </w:rPr>
      </w:pPr>
      <w:r w:rsidRPr="00456270">
        <w:rPr>
          <w:rFonts w:ascii="Times New Roman" w:hAnsi="Times New Roman"/>
          <w:b/>
          <w:lang w:val="lt-LT"/>
        </w:rPr>
        <w:t xml:space="preserve">Gamintojas </w:t>
      </w:r>
    </w:p>
    <w:p w14:paraId="415674C1" w14:textId="7DBAFA36" w:rsidR="00EC3F07" w:rsidRPr="00132DBF" w:rsidRDefault="00EC3F07" w:rsidP="004C33DE">
      <w:pPr>
        <w:pStyle w:val="BTEMEASMCA"/>
      </w:pPr>
      <w:r w:rsidRPr="00132DBF">
        <w:t>Pfizer Manufacturing Belgium NV</w:t>
      </w:r>
    </w:p>
    <w:p w14:paraId="2CC9F39F" w14:textId="091DEE3E" w:rsidR="00EC3F07" w:rsidRPr="00132DBF" w:rsidRDefault="00EC3F07" w:rsidP="004C33DE">
      <w:pPr>
        <w:pStyle w:val="BTEMEASMCA"/>
      </w:pPr>
      <w:r w:rsidRPr="00132DBF">
        <w:t xml:space="preserve">Rijksweg 12 </w:t>
      </w:r>
    </w:p>
    <w:p w14:paraId="5A93D6A1" w14:textId="5C49877B" w:rsidR="00EC3F07" w:rsidRPr="00132DBF" w:rsidRDefault="00EC3F07" w:rsidP="004C33DE">
      <w:pPr>
        <w:pStyle w:val="BTEMEASMCA"/>
      </w:pPr>
      <w:r w:rsidRPr="00132DBF">
        <w:t>2870</w:t>
      </w:r>
      <w:r w:rsidR="00D46F73">
        <w:t xml:space="preserve"> </w:t>
      </w:r>
      <w:r w:rsidR="00D46F73" w:rsidRPr="00D46F73">
        <w:t>Puurs-Sint-Amands</w:t>
      </w:r>
      <w:r w:rsidRPr="00132DBF">
        <w:t xml:space="preserve"> </w:t>
      </w:r>
    </w:p>
    <w:p w14:paraId="6275D785" w14:textId="77777777" w:rsidR="00341DFD" w:rsidRPr="00456270" w:rsidRDefault="00EC3F07" w:rsidP="00B262CF">
      <w:pPr>
        <w:pStyle w:val="BTEMEASMCA"/>
        <w:rPr>
          <w:rFonts w:eastAsiaTheme="minorHAnsi" w:cstheme="minorBidi"/>
        </w:rPr>
      </w:pPr>
      <w:r w:rsidRPr="00456270">
        <w:t>Belgija</w:t>
      </w:r>
    </w:p>
    <w:p w14:paraId="5DDA0193" w14:textId="77777777" w:rsidR="00341DFD" w:rsidRPr="00456270" w:rsidRDefault="00341DFD" w:rsidP="00341DFD">
      <w:pPr>
        <w:spacing w:after="0" w:line="240" w:lineRule="auto"/>
        <w:rPr>
          <w:rFonts w:ascii="Times New Roman" w:hAnsi="Times New Roman"/>
          <w:lang w:val="lt-LT"/>
        </w:rPr>
      </w:pPr>
    </w:p>
    <w:p w14:paraId="0F7B52B3"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Jeigu apie šį vaistą norite sužinoti daugiau, kreipkitės į vietinį registruotojo atstovą.</w:t>
      </w:r>
    </w:p>
    <w:p w14:paraId="09205EE5" w14:textId="77777777" w:rsidR="00341DFD" w:rsidRPr="00456270" w:rsidRDefault="00341DFD" w:rsidP="00341DFD">
      <w:pPr>
        <w:spacing w:after="0" w:line="240" w:lineRule="auto"/>
        <w:rPr>
          <w:rFonts w:ascii="Times New Roman" w:hAnsi="Times New Roman"/>
          <w:lang w:val="lt-LT"/>
        </w:rPr>
      </w:pPr>
    </w:p>
    <w:p w14:paraId="39E51DB5"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Pfizer Luxembourg SARL filialas Lietuvoje</w:t>
      </w:r>
    </w:p>
    <w:p w14:paraId="25B16A2B"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Goštauto 40a</w:t>
      </w:r>
    </w:p>
    <w:p w14:paraId="2242BD0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lastRenderedPageBreak/>
        <w:t>LT-01112 Vilnius</w:t>
      </w:r>
    </w:p>
    <w:p w14:paraId="755B75DC"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Tel. +370 5 2514000</w:t>
      </w:r>
    </w:p>
    <w:p w14:paraId="50C56677" w14:textId="77777777" w:rsidR="00341DFD" w:rsidRPr="00456270" w:rsidRDefault="00341DFD" w:rsidP="00341DFD">
      <w:pPr>
        <w:spacing w:after="0" w:line="240" w:lineRule="auto"/>
        <w:rPr>
          <w:rFonts w:ascii="Times New Roman" w:hAnsi="Times New Roman"/>
          <w:lang w:val="lt-LT"/>
        </w:rPr>
      </w:pPr>
    </w:p>
    <w:p w14:paraId="3FF8D2A6" w14:textId="7913731F" w:rsidR="00341DFD" w:rsidRPr="00456270" w:rsidRDefault="00341DFD" w:rsidP="00341DFD">
      <w:pPr>
        <w:spacing w:after="0" w:line="240" w:lineRule="auto"/>
        <w:ind w:right="-241"/>
        <w:jc w:val="both"/>
        <w:rPr>
          <w:rFonts w:ascii="Times New Roman" w:eastAsiaTheme="minorHAnsi" w:hAnsi="Times New Roman" w:cstheme="minorBidi"/>
          <w:b/>
          <w:lang w:val="lt-LT"/>
        </w:rPr>
      </w:pPr>
      <w:r w:rsidRPr="00456270">
        <w:rPr>
          <w:rFonts w:ascii="Times New Roman" w:hAnsi="Times New Roman"/>
          <w:b/>
          <w:lang w:val="lt-LT"/>
        </w:rPr>
        <w:t>Šis vaist</w:t>
      </w:r>
      <w:r w:rsidRPr="00E81E47">
        <w:rPr>
          <w:rFonts w:ascii="Times New Roman" w:hAnsi="Times New Roman"/>
          <w:b/>
          <w:lang w:val="lt-LT"/>
        </w:rPr>
        <w:t xml:space="preserve">as EEE valstybėse narėse </w:t>
      </w:r>
      <w:r w:rsidR="00196A8B" w:rsidRPr="00E81E47">
        <w:rPr>
          <w:rFonts w:ascii="Times New Roman" w:hAnsi="Times New Roman"/>
          <w:b/>
          <w:lang w:val="lt-LT"/>
        </w:rPr>
        <w:t xml:space="preserve">ir Jungtinėje Karalystėje (Šiaurės </w:t>
      </w:r>
      <w:r w:rsidR="00196A8B">
        <w:rPr>
          <w:rFonts w:ascii="Times New Roman" w:hAnsi="Times New Roman"/>
          <w:b/>
          <w:lang w:val="lt-LT"/>
        </w:rPr>
        <w:t xml:space="preserve">Airijoje) </w:t>
      </w:r>
      <w:r w:rsidRPr="00E81E47">
        <w:rPr>
          <w:rFonts w:ascii="Times New Roman" w:hAnsi="Times New Roman"/>
          <w:b/>
          <w:lang w:val="lt-LT"/>
        </w:rPr>
        <w:t>registruotas tokiais pavadinimais:</w:t>
      </w:r>
    </w:p>
    <w:tbl>
      <w:tblPr>
        <w:tblW w:w="9248" w:type="dxa"/>
        <w:tblInd w:w="-34" w:type="dxa"/>
        <w:tblLayout w:type="fixed"/>
        <w:tblLook w:val="04A0" w:firstRow="1" w:lastRow="0" w:firstColumn="1" w:lastColumn="0" w:noHBand="0" w:noVBand="1"/>
      </w:tblPr>
      <w:tblGrid>
        <w:gridCol w:w="34"/>
        <w:gridCol w:w="4646"/>
        <w:gridCol w:w="4568"/>
      </w:tblGrid>
      <w:tr w:rsidR="00341DFD" w:rsidRPr="002F562A" w14:paraId="3EAB32AA" w14:textId="77777777" w:rsidTr="00BC698A">
        <w:trPr>
          <w:gridBefore w:val="1"/>
          <w:wBefore w:w="34" w:type="dxa"/>
        </w:trPr>
        <w:tc>
          <w:tcPr>
            <w:tcW w:w="4646" w:type="dxa"/>
          </w:tcPr>
          <w:p w14:paraId="47B607F7" w14:textId="02D406DC" w:rsidR="00341DFD" w:rsidRPr="00456270" w:rsidRDefault="00341DFD">
            <w:pPr>
              <w:spacing w:after="0"/>
              <w:rPr>
                <w:rFonts w:ascii="Times New Roman" w:hAnsi="Times New Roman"/>
                <w:lang w:val="lt-LT"/>
              </w:rPr>
            </w:pPr>
            <w:r w:rsidRPr="00456270">
              <w:rPr>
                <w:rFonts w:ascii="Times New Roman" w:hAnsi="Times New Roman"/>
                <w:lang w:val="lt-LT"/>
              </w:rPr>
              <w:t xml:space="preserve">Belgija, </w:t>
            </w:r>
            <w:r w:rsidR="00BC698A" w:rsidRPr="006E3263">
              <w:rPr>
                <w:rFonts w:ascii="Times New Roman" w:hAnsi="Times New Roman"/>
                <w:lang w:val="lt-LT"/>
              </w:rPr>
              <w:t>Vokietija,</w:t>
            </w:r>
            <w:r w:rsidR="00BC698A">
              <w:rPr>
                <w:rFonts w:ascii="Times New Roman" w:hAnsi="Times New Roman"/>
                <w:lang w:val="lt-LT"/>
              </w:rPr>
              <w:t xml:space="preserve"> </w:t>
            </w:r>
            <w:r w:rsidRPr="00456270">
              <w:rPr>
                <w:rFonts w:ascii="Times New Roman" w:hAnsi="Times New Roman"/>
                <w:lang w:val="lt-LT"/>
              </w:rPr>
              <w:t xml:space="preserve">Liuksemburgas, Nyderlandai, </w:t>
            </w:r>
            <w:r w:rsidR="00196A8B">
              <w:rPr>
                <w:rFonts w:ascii="Times New Roman" w:hAnsi="Times New Roman"/>
                <w:lang w:val="lt-LT"/>
              </w:rPr>
              <w:t xml:space="preserve">Lenkija, </w:t>
            </w:r>
            <w:r w:rsidRPr="00456270">
              <w:rPr>
                <w:rFonts w:ascii="Times New Roman" w:hAnsi="Times New Roman"/>
                <w:lang w:val="lt-LT"/>
              </w:rPr>
              <w:t xml:space="preserve">Portugalija </w:t>
            </w:r>
          </w:p>
          <w:p w14:paraId="2D5C6A85" w14:textId="77777777" w:rsidR="00341DFD" w:rsidRPr="00456270" w:rsidDel="001B4ED1" w:rsidRDefault="00341DFD" w:rsidP="00BC698A">
            <w:pPr>
              <w:spacing w:after="0" w:line="240" w:lineRule="auto"/>
              <w:rPr>
                <w:rFonts w:ascii="Times New Roman" w:hAnsi="Times New Roman"/>
                <w:u w:val="single"/>
                <w:lang w:val="lt-LT"/>
              </w:rPr>
            </w:pPr>
          </w:p>
        </w:tc>
        <w:tc>
          <w:tcPr>
            <w:tcW w:w="4568" w:type="dxa"/>
          </w:tcPr>
          <w:p w14:paraId="4D6F3759" w14:textId="77777777" w:rsidR="00341DFD" w:rsidRPr="00456270" w:rsidRDefault="00341DFD" w:rsidP="00BC698A">
            <w:pPr>
              <w:spacing w:after="0" w:line="240" w:lineRule="auto"/>
              <w:ind w:right="-139"/>
              <w:rPr>
                <w:rFonts w:ascii="Times New Roman" w:eastAsiaTheme="minorHAnsi" w:hAnsi="Times New Roman" w:cstheme="minorBidi"/>
                <w:u w:val="single"/>
                <w:lang w:val="lt-LT"/>
              </w:rPr>
            </w:pPr>
            <w:r w:rsidRPr="00456270">
              <w:rPr>
                <w:rFonts w:ascii="Times New Roman" w:hAnsi="Times New Roman"/>
                <w:lang w:val="lt-LT"/>
              </w:rPr>
              <w:t>FSME-IMMUN 0,25 ml Junior</w:t>
            </w:r>
          </w:p>
        </w:tc>
      </w:tr>
      <w:tr w:rsidR="00341DFD" w:rsidRPr="002F562A" w14:paraId="5AC56285" w14:textId="77777777" w:rsidTr="00BC698A">
        <w:trPr>
          <w:gridBefore w:val="1"/>
          <w:wBefore w:w="34" w:type="dxa"/>
        </w:trPr>
        <w:tc>
          <w:tcPr>
            <w:tcW w:w="4646" w:type="dxa"/>
          </w:tcPr>
          <w:p w14:paraId="48C37BB9" w14:textId="5248A581" w:rsidR="00341DFD" w:rsidRPr="00456270" w:rsidRDefault="00341DFD">
            <w:pPr>
              <w:spacing w:after="0"/>
              <w:rPr>
                <w:rFonts w:ascii="Times New Roman" w:hAnsi="Times New Roman"/>
                <w:lang w:val="lt-LT"/>
              </w:rPr>
            </w:pPr>
            <w:r w:rsidRPr="00456270">
              <w:rPr>
                <w:rFonts w:ascii="Times New Roman" w:hAnsi="Times New Roman"/>
                <w:lang w:val="lt-LT"/>
              </w:rPr>
              <w:t>Bulgarija</w:t>
            </w:r>
          </w:p>
          <w:p w14:paraId="0E6E4B7E" w14:textId="77777777" w:rsidR="00341DFD" w:rsidRPr="00456270" w:rsidDel="001B4ED1" w:rsidRDefault="00341DFD" w:rsidP="00BC698A">
            <w:pPr>
              <w:spacing w:after="0" w:line="240" w:lineRule="auto"/>
              <w:rPr>
                <w:rFonts w:ascii="Times New Roman" w:hAnsi="Times New Roman"/>
                <w:u w:val="single"/>
                <w:lang w:val="lt-LT"/>
              </w:rPr>
            </w:pPr>
          </w:p>
        </w:tc>
        <w:tc>
          <w:tcPr>
            <w:tcW w:w="4568" w:type="dxa"/>
          </w:tcPr>
          <w:p w14:paraId="3852C7BD" w14:textId="77777777" w:rsidR="00341DFD" w:rsidRPr="00456270" w:rsidDel="001B4ED1" w:rsidRDefault="00341DFD" w:rsidP="00BC698A">
            <w:pPr>
              <w:spacing w:after="0" w:line="240" w:lineRule="auto"/>
              <w:rPr>
                <w:rFonts w:ascii="Times New Roman" w:eastAsiaTheme="minorHAnsi" w:hAnsi="Times New Roman" w:cstheme="minorBidi"/>
                <w:u w:val="single"/>
                <w:lang w:val="lt-LT"/>
              </w:rPr>
            </w:pPr>
            <w:r w:rsidRPr="00456270">
              <w:rPr>
                <w:rFonts w:ascii="Times New Roman" w:hAnsi="Times New Roman"/>
                <w:lang w:val="lt-LT"/>
              </w:rPr>
              <w:t>FSME-IMMUN 0.25 ml Junior</w:t>
            </w:r>
          </w:p>
        </w:tc>
      </w:tr>
      <w:tr w:rsidR="00341DFD" w:rsidRPr="00560FB5" w14:paraId="1EB3CEE2" w14:textId="77777777" w:rsidTr="00BC698A">
        <w:trPr>
          <w:gridBefore w:val="1"/>
          <w:wBefore w:w="34" w:type="dxa"/>
          <w:trHeight w:val="567"/>
        </w:trPr>
        <w:tc>
          <w:tcPr>
            <w:tcW w:w="4646" w:type="dxa"/>
          </w:tcPr>
          <w:p w14:paraId="61615F62" w14:textId="77777777" w:rsidR="00341DFD" w:rsidRPr="00456270" w:rsidRDefault="00341DFD">
            <w:pPr>
              <w:spacing w:after="0"/>
              <w:rPr>
                <w:rFonts w:ascii="Times New Roman" w:hAnsi="Times New Roman"/>
                <w:lang w:val="lt-LT"/>
              </w:rPr>
            </w:pPr>
            <w:r w:rsidRPr="00456270">
              <w:rPr>
                <w:rFonts w:ascii="Times New Roman" w:hAnsi="Times New Roman"/>
                <w:lang w:val="lt-LT"/>
              </w:rPr>
              <w:t>Čekija</w:t>
            </w:r>
          </w:p>
          <w:p w14:paraId="6F950EFC" w14:textId="77777777" w:rsidR="00341DFD" w:rsidRPr="00456270" w:rsidDel="001B4ED1" w:rsidRDefault="00341DFD" w:rsidP="00BC698A">
            <w:pPr>
              <w:spacing w:after="0" w:line="240" w:lineRule="auto"/>
              <w:rPr>
                <w:rFonts w:ascii="Times New Roman" w:hAnsi="Times New Roman"/>
                <w:u w:val="single"/>
                <w:lang w:val="lt-LT"/>
              </w:rPr>
            </w:pPr>
          </w:p>
        </w:tc>
        <w:tc>
          <w:tcPr>
            <w:tcW w:w="4568" w:type="dxa"/>
          </w:tcPr>
          <w:p w14:paraId="446CD853" w14:textId="709FDE6A" w:rsidR="00341DFD" w:rsidRPr="00456270" w:rsidDel="001B4ED1" w:rsidRDefault="00341DFD" w:rsidP="00BC698A">
            <w:pPr>
              <w:spacing w:after="0" w:line="240" w:lineRule="auto"/>
              <w:rPr>
                <w:rFonts w:ascii="Times New Roman" w:eastAsiaTheme="minorHAnsi" w:hAnsi="Times New Roman" w:cstheme="minorBidi"/>
                <w:u w:val="single"/>
                <w:lang w:val="lt-LT"/>
              </w:rPr>
            </w:pPr>
            <w:r w:rsidRPr="00456270">
              <w:rPr>
                <w:rFonts w:ascii="Times New Roman" w:hAnsi="Times New Roman"/>
                <w:lang w:val="lt-LT"/>
              </w:rPr>
              <w:t>FSME-IMMUN 0</w:t>
            </w:r>
            <w:r w:rsidR="00BC698A">
              <w:rPr>
                <w:rFonts w:ascii="Times New Roman" w:hAnsi="Times New Roman"/>
                <w:lang w:val="lt-LT"/>
              </w:rPr>
              <w:t>,</w:t>
            </w:r>
            <w:r w:rsidRPr="00456270">
              <w:rPr>
                <w:rFonts w:ascii="Times New Roman" w:hAnsi="Times New Roman"/>
                <w:lang w:val="lt-LT"/>
              </w:rPr>
              <w:t>25 ml</w:t>
            </w:r>
            <w:r w:rsidR="00BC698A" w:rsidRPr="002531A7">
              <w:rPr>
                <w:rFonts w:ascii="Times New Roman" w:hAnsi="Times New Roman"/>
                <w:lang w:val="lt-LT"/>
              </w:rPr>
              <w:t xml:space="preserve"> injekční suspenze v předplněné injekční stříkačce</w:t>
            </w:r>
          </w:p>
        </w:tc>
      </w:tr>
      <w:tr w:rsidR="00341DFD" w:rsidRPr="002F562A" w14:paraId="06F6747B" w14:textId="77777777" w:rsidTr="00BC698A">
        <w:trPr>
          <w:gridBefore w:val="1"/>
          <w:wBefore w:w="34" w:type="dxa"/>
        </w:trPr>
        <w:tc>
          <w:tcPr>
            <w:tcW w:w="4646" w:type="dxa"/>
          </w:tcPr>
          <w:p w14:paraId="731468B3" w14:textId="77777777" w:rsidR="00341DFD" w:rsidRPr="00456270" w:rsidRDefault="00341DFD">
            <w:pPr>
              <w:spacing w:after="0"/>
              <w:rPr>
                <w:rFonts w:ascii="Times New Roman" w:hAnsi="Times New Roman"/>
                <w:lang w:val="lt-LT"/>
              </w:rPr>
            </w:pPr>
            <w:r w:rsidRPr="00456270">
              <w:rPr>
                <w:rFonts w:ascii="Times New Roman" w:hAnsi="Times New Roman"/>
                <w:lang w:val="lt-LT"/>
              </w:rPr>
              <w:t>Danija, Suomija, Norvegija, Islandija</w:t>
            </w:r>
            <w:r w:rsidR="00BC698A">
              <w:rPr>
                <w:rFonts w:ascii="Times New Roman" w:hAnsi="Times New Roman"/>
                <w:lang w:val="lt-LT"/>
              </w:rPr>
              <w:t xml:space="preserve">, </w:t>
            </w:r>
            <w:r w:rsidR="000617CB" w:rsidRPr="00480C93">
              <w:rPr>
                <w:rFonts w:ascii="Times New Roman" w:hAnsi="Times New Roman"/>
                <w:lang w:val="lt-LT"/>
              </w:rPr>
              <w:t>Graikija</w:t>
            </w:r>
            <w:r w:rsidR="00BC698A" w:rsidRPr="00CC49DF">
              <w:rPr>
                <w:rFonts w:ascii="Times New Roman" w:hAnsi="Times New Roman"/>
                <w:lang w:val="lt-LT"/>
              </w:rPr>
              <w:t xml:space="preserve">, </w:t>
            </w:r>
            <w:r w:rsidR="00BC698A" w:rsidRPr="00CC49DF">
              <w:rPr>
                <w:rFonts w:ascii="Times New Roman" w:hAnsi="Times New Roman"/>
              </w:rPr>
              <w:t>Κ</w:t>
            </w:r>
            <w:r w:rsidR="000617CB" w:rsidRPr="00480C93">
              <w:rPr>
                <w:rFonts w:ascii="Times New Roman" w:hAnsi="Times New Roman"/>
                <w:lang w:val="lt-LT"/>
              </w:rPr>
              <w:t>ipras</w:t>
            </w:r>
          </w:p>
          <w:p w14:paraId="7101887F" w14:textId="77777777" w:rsidR="00341DFD" w:rsidRPr="00456270" w:rsidDel="001B4ED1" w:rsidRDefault="00341DFD" w:rsidP="00BC698A">
            <w:pPr>
              <w:suppressAutoHyphens/>
              <w:spacing w:after="0" w:line="240" w:lineRule="auto"/>
              <w:jc w:val="both"/>
              <w:rPr>
                <w:rFonts w:ascii="Times New Roman" w:hAnsi="Times New Roman"/>
                <w:u w:val="single"/>
                <w:lang w:val="lt-LT"/>
              </w:rPr>
            </w:pPr>
          </w:p>
        </w:tc>
        <w:tc>
          <w:tcPr>
            <w:tcW w:w="4568" w:type="dxa"/>
          </w:tcPr>
          <w:p w14:paraId="62DE5883" w14:textId="77777777" w:rsidR="00341DFD" w:rsidRPr="00456270" w:rsidDel="001B4ED1" w:rsidRDefault="00341DFD" w:rsidP="00BC698A">
            <w:pPr>
              <w:suppressAutoHyphens/>
              <w:spacing w:after="0" w:line="240" w:lineRule="auto"/>
              <w:jc w:val="both"/>
              <w:rPr>
                <w:rFonts w:ascii="Times New Roman" w:eastAsiaTheme="minorHAnsi" w:hAnsi="Times New Roman" w:cstheme="minorBidi"/>
                <w:u w:val="single"/>
                <w:lang w:val="lt-LT"/>
              </w:rPr>
            </w:pPr>
            <w:r w:rsidRPr="00456270">
              <w:rPr>
                <w:rFonts w:ascii="Times New Roman" w:hAnsi="Times New Roman"/>
                <w:lang w:val="lt-LT"/>
              </w:rPr>
              <w:t>TicoVac Junior</w:t>
            </w:r>
          </w:p>
        </w:tc>
      </w:tr>
      <w:tr w:rsidR="00341DFD" w:rsidRPr="002F562A" w14:paraId="498594AB" w14:textId="77777777" w:rsidTr="00BC698A">
        <w:trPr>
          <w:gridBefore w:val="1"/>
          <w:wBefore w:w="34" w:type="dxa"/>
        </w:trPr>
        <w:tc>
          <w:tcPr>
            <w:tcW w:w="4646" w:type="dxa"/>
          </w:tcPr>
          <w:p w14:paraId="37DF52D3" w14:textId="77777777" w:rsidR="00341DFD" w:rsidRPr="00456270" w:rsidRDefault="00341DFD">
            <w:pPr>
              <w:suppressAutoHyphens/>
              <w:spacing w:after="0"/>
              <w:rPr>
                <w:rFonts w:ascii="Times New Roman" w:hAnsi="Times New Roman"/>
                <w:lang w:val="lt-LT"/>
              </w:rPr>
            </w:pPr>
            <w:r w:rsidRPr="00456270">
              <w:rPr>
                <w:rFonts w:ascii="Times New Roman" w:hAnsi="Times New Roman"/>
                <w:lang w:val="lt-LT"/>
              </w:rPr>
              <w:t>Estija</w:t>
            </w:r>
          </w:p>
          <w:p w14:paraId="0D792EB7" w14:textId="77777777" w:rsidR="00341DFD" w:rsidRPr="00456270" w:rsidDel="001B4ED1" w:rsidRDefault="00341DFD" w:rsidP="00BC698A">
            <w:pPr>
              <w:suppressAutoHyphens/>
              <w:spacing w:after="0" w:line="240" w:lineRule="auto"/>
              <w:jc w:val="both"/>
              <w:rPr>
                <w:rFonts w:ascii="Times New Roman" w:hAnsi="Times New Roman"/>
                <w:u w:val="single"/>
                <w:lang w:val="lt-LT"/>
              </w:rPr>
            </w:pPr>
          </w:p>
        </w:tc>
        <w:tc>
          <w:tcPr>
            <w:tcW w:w="4568" w:type="dxa"/>
          </w:tcPr>
          <w:p w14:paraId="7D01CF95" w14:textId="77777777" w:rsidR="00341DFD" w:rsidRPr="00456270" w:rsidDel="001B4ED1" w:rsidRDefault="00341DFD" w:rsidP="00BC698A">
            <w:pPr>
              <w:suppressAutoHyphens/>
              <w:spacing w:after="0" w:line="240" w:lineRule="auto"/>
              <w:jc w:val="both"/>
              <w:rPr>
                <w:rFonts w:ascii="Times New Roman" w:eastAsiaTheme="minorHAnsi" w:hAnsi="Times New Roman" w:cstheme="minorBidi"/>
                <w:u w:val="single"/>
                <w:lang w:val="lt-LT"/>
              </w:rPr>
            </w:pPr>
            <w:r w:rsidRPr="00456270">
              <w:rPr>
                <w:rFonts w:ascii="Times New Roman" w:hAnsi="Times New Roman"/>
                <w:lang w:val="lt-LT"/>
              </w:rPr>
              <w:t>TicoVac 0.25 ml</w:t>
            </w:r>
          </w:p>
        </w:tc>
      </w:tr>
      <w:tr w:rsidR="00BC698A" w:rsidRPr="00560FB5" w14:paraId="57E8763E" w14:textId="77777777" w:rsidTr="00BC698A">
        <w:trPr>
          <w:gridBefore w:val="1"/>
          <w:wBefore w:w="34" w:type="dxa"/>
        </w:trPr>
        <w:tc>
          <w:tcPr>
            <w:tcW w:w="4646" w:type="dxa"/>
          </w:tcPr>
          <w:p w14:paraId="24A5429C" w14:textId="77777777" w:rsidR="00BC698A" w:rsidRPr="00456270" w:rsidRDefault="000617CB" w:rsidP="00456270">
            <w:pPr>
              <w:suppressAutoHyphens/>
              <w:spacing w:after="0"/>
              <w:rPr>
                <w:rFonts w:ascii="Times New Roman" w:hAnsi="Times New Roman"/>
                <w:lang w:val="lt-LT"/>
              </w:rPr>
            </w:pPr>
            <w:r w:rsidRPr="00CC49DF">
              <w:rPr>
                <w:rFonts w:ascii="Times New Roman" w:hAnsi="Times New Roman"/>
                <w:lang w:val="de-DE"/>
              </w:rPr>
              <w:t>Kroatija</w:t>
            </w:r>
          </w:p>
        </w:tc>
        <w:tc>
          <w:tcPr>
            <w:tcW w:w="4568" w:type="dxa"/>
          </w:tcPr>
          <w:p w14:paraId="72F91005" w14:textId="512547E6" w:rsidR="00BC698A" w:rsidRPr="00456270" w:rsidRDefault="00BC698A" w:rsidP="00BC698A">
            <w:pPr>
              <w:suppressAutoHyphens/>
              <w:spacing w:after="0" w:line="240" w:lineRule="auto"/>
              <w:jc w:val="both"/>
              <w:rPr>
                <w:rFonts w:ascii="Times New Roman" w:hAnsi="Times New Roman"/>
                <w:lang w:val="lt-LT"/>
              </w:rPr>
            </w:pPr>
            <w:r w:rsidRPr="00BC698A">
              <w:rPr>
                <w:rFonts w:ascii="Times New Roman" w:hAnsi="Times New Roman"/>
                <w:noProof/>
                <w:lang w:val="lt-LT"/>
              </w:rPr>
              <w:t>FSME-IMMUN 0,25 ml Junior, suspenzija za injekciju u napunjenoj štrcaljki, cjepivo protiv krpeljnog encefalitisa, inaktivirano</w:t>
            </w:r>
          </w:p>
        </w:tc>
      </w:tr>
      <w:tr w:rsidR="00BC698A" w:rsidRPr="00560FB5" w14:paraId="0D6ECF20" w14:textId="77777777" w:rsidTr="00BC698A">
        <w:trPr>
          <w:gridBefore w:val="1"/>
          <w:wBefore w:w="34" w:type="dxa"/>
        </w:trPr>
        <w:tc>
          <w:tcPr>
            <w:tcW w:w="4646" w:type="dxa"/>
          </w:tcPr>
          <w:p w14:paraId="6BE0E748" w14:textId="77777777" w:rsidR="00BC698A" w:rsidRPr="006E3263" w:rsidDel="001B4ED1" w:rsidRDefault="00BC698A" w:rsidP="00BC698A">
            <w:pPr>
              <w:suppressAutoHyphens/>
              <w:spacing w:after="0" w:line="240" w:lineRule="auto"/>
              <w:jc w:val="both"/>
              <w:rPr>
                <w:rFonts w:ascii="Times New Roman" w:hAnsi="Times New Roman"/>
                <w:u w:val="single"/>
                <w:lang w:val="lt-LT"/>
              </w:rPr>
            </w:pPr>
          </w:p>
        </w:tc>
        <w:tc>
          <w:tcPr>
            <w:tcW w:w="4568" w:type="dxa"/>
          </w:tcPr>
          <w:p w14:paraId="2E1597D7" w14:textId="6AA80C8F" w:rsidR="00BC698A" w:rsidRPr="006E3263" w:rsidDel="001B4ED1" w:rsidRDefault="00BC698A" w:rsidP="00BC698A">
            <w:pPr>
              <w:suppressAutoHyphens/>
              <w:spacing w:after="0" w:line="240" w:lineRule="auto"/>
              <w:jc w:val="both"/>
              <w:rPr>
                <w:rFonts w:ascii="Times New Roman" w:hAnsi="Times New Roman"/>
                <w:u w:val="single"/>
                <w:lang w:val="lt-LT"/>
              </w:rPr>
            </w:pPr>
          </w:p>
        </w:tc>
      </w:tr>
      <w:tr w:rsidR="00BC698A" w:rsidRPr="002F562A" w14:paraId="45463BB3" w14:textId="77777777" w:rsidTr="00BC698A">
        <w:trPr>
          <w:gridBefore w:val="1"/>
          <w:wBefore w:w="34" w:type="dxa"/>
        </w:trPr>
        <w:tc>
          <w:tcPr>
            <w:tcW w:w="4646" w:type="dxa"/>
          </w:tcPr>
          <w:p w14:paraId="6F0CC50E" w14:textId="77777777" w:rsidR="00BC698A" w:rsidRPr="00456270" w:rsidDel="001B4ED1" w:rsidRDefault="00BC698A" w:rsidP="00BC698A">
            <w:pPr>
              <w:spacing w:after="0" w:line="240" w:lineRule="auto"/>
              <w:jc w:val="both"/>
              <w:rPr>
                <w:rFonts w:ascii="Times New Roman" w:hAnsi="Times New Roman"/>
                <w:u w:val="single"/>
                <w:lang w:val="lt-LT"/>
              </w:rPr>
            </w:pPr>
            <w:r w:rsidRPr="00456270">
              <w:rPr>
                <w:rFonts w:ascii="Times New Roman" w:hAnsi="Times New Roman"/>
                <w:lang w:val="lt-LT"/>
              </w:rPr>
              <w:t xml:space="preserve">Vengrija </w:t>
            </w:r>
            <w:r w:rsidRPr="00456270">
              <w:rPr>
                <w:rFonts w:ascii="Times New Roman" w:hAnsi="Times New Roman"/>
                <w:lang w:val="lt-LT"/>
              </w:rPr>
              <w:br/>
            </w:r>
          </w:p>
        </w:tc>
        <w:tc>
          <w:tcPr>
            <w:tcW w:w="4568" w:type="dxa"/>
          </w:tcPr>
          <w:p w14:paraId="57F0A066" w14:textId="77777777" w:rsidR="00BC698A" w:rsidRPr="00456270" w:rsidDel="001B4ED1" w:rsidRDefault="00BC698A" w:rsidP="00BC698A">
            <w:pPr>
              <w:spacing w:after="0" w:line="240" w:lineRule="auto"/>
              <w:jc w:val="both"/>
              <w:rPr>
                <w:rFonts w:ascii="Times New Roman" w:eastAsiaTheme="minorHAnsi" w:hAnsi="Times New Roman" w:cstheme="minorBidi"/>
                <w:u w:val="single"/>
                <w:lang w:val="lt-LT"/>
              </w:rPr>
            </w:pPr>
            <w:r w:rsidRPr="00456270">
              <w:rPr>
                <w:rFonts w:ascii="Times New Roman" w:hAnsi="Times New Roman"/>
                <w:lang w:val="lt-LT"/>
              </w:rPr>
              <w:t>FSME-IMMUN Junior vakcina fecskendőben</w:t>
            </w:r>
          </w:p>
        </w:tc>
      </w:tr>
      <w:tr w:rsidR="00BC698A" w:rsidRPr="002F562A" w14:paraId="3E6A4B3B" w14:textId="77777777" w:rsidTr="00BC698A">
        <w:trPr>
          <w:gridBefore w:val="1"/>
          <w:wBefore w:w="34" w:type="dxa"/>
        </w:trPr>
        <w:tc>
          <w:tcPr>
            <w:tcW w:w="4646" w:type="dxa"/>
          </w:tcPr>
          <w:p w14:paraId="326D2948" w14:textId="77777777" w:rsidR="00BC698A" w:rsidRPr="00CC49DF" w:rsidRDefault="00BC698A" w:rsidP="00BC698A">
            <w:pPr>
              <w:rPr>
                <w:rFonts w:ascii="Times New Roman" w:hAnsi="Times New Roman"/>
              </w:rPr>
            </w:pPr>
            <w:r w:rsidRPr="00CC49DF">
              <w:rPr>
                <w:rFonts w:ascii="Times New Roman" w:hAnsi="Times New Roman"/>
              </w:rPr>
              <w:t>Malta</w:t>
            </w:r>
          </w:p>
          <w:p w14:paraId="20D56E2C" w14:textId="77777777" w:rsidR="00BC698A" w:rsidRPr="00BC698A" w:rsidRDefault="00BC698A" w:rsidP="00BC698A">
            <w:pPr>
              <w:spacing w:after="0" w:line="240" w:lineRule="auto"/>
              <w:jc w:val="both"/>
              <w:rPr>
                <w:rFonts w:ascii="Times New Roman" w:hAnsi="Times New Roman"/>
                <w:lang w:val="lt-LT"/>
              </w:rPr>
            </w:pPr>
          </w:p>
        </w:tc>
        <w:tc>
          <w:tcPr>
            <w:tcW w:w="4568" w:type="dxa"/>
          </w:tcPr>
          <w:p w14:paraId="36F05E9C" w14:textId="77777777" w:rsidR="00BC698A" w:rsidRPr="00BC698A" w:rsidRDefault="00BC698A" w:rsidP="00132DBF">
            <w:pPr>
              <w:keepNext/>
              <w:tabs>
                <w:tab w:val="left" w:pos="4680"/>
              </w:tabs>
              <w:rPr>
                <w:rFonts w:ascii="Times New Roman" w:hAnsi="Times New Roman"/>
                <w:lang w:val="lt-LT"/>
              </w:rPr>
            </w:pPr>
            <w:proofErr w:type="spellStart"/>
            <w:r w:rsidRPr="00BC698A">
              <w:rPr>
                <w:rFonts w:ascii="Times New Roman" w:hAnsi="Times New Roman"/>
              </w:rPr>
              <w:t>TicoVac</w:t>
            </w:r>
            <w:proofErr w:type="spellEnd"/>
            <w:r w:rsidRPr="00BC698A">
              <w:rPr>
                <w:rFonts w:ascii="Times New Roman" w:hAnsi="Times New Roman"/>
              </w:rPr>
              <w:t xml:space="preserve"> Junior 0.25 ml Suspension for injection in pre-filled syringe</w:t>
            </w:r>
          </w:p>
        </w:tc>
      </w:tr>
      <w:tr w:rsidR="00BC698A" w:rsidRPr="00AA2302" w14:paraId="4F4F48DA" w14:textId="77777777" w:rsidTr="00BC698A">
        <w:trPr>
          <w:cantSplit/>
          <w:trHeight w:val="765"/>
        </w:trPr>
        <w:tc>
          <w:tcPr>
            <w:tcW w:w="4680" w:type="dxa"/>
            <w:gridSpan w:val="2"/>
          </w:tcPr>
          <w:p w14:paraId="0ED4F7FE" w14:textId="77777777" w:rsidR="00BC698A" w:rsidRPr="00456270" w:rsidRDefault="00BC698A">
            <w:pPr>
              <w:spacing w:after="0"/>
              <w:rPr>
                <w:rFonts w:ascii="Times New Roman" w:hAnsi="Times New Roman"/>
                <w:lang w:val="lt-LT"/>
              </w:rPr>
            </w:pPr>
            <w:r w:rsidRPr="00456270">
              <w:rPr>
                <w:rFonts w:ascii="Times New Roman" w:hAnsi="Times New Roman"/>
                <w:lang w:val="lt-LT"/>
              </w:rPr>
              <w:t>Austrija</w:t>
            </w:r>
          </w:p>
          <w:p w14:paraId="1B3A91C9" w14:textId="77777777" w:rsidR="00BC698A" w:rsidRPr="00456270" w:rsidDel="001B4ED1" w:rsidRDefault="00BC698A" w:rsidP="00BC698A">
            <w:pPr>
              <w:tabs>
                <w:tab w:val="left" w:pos="-720"/>
                <w:tab w:val="left" w:pos="4536"/>
              </w:tabs>
              <w:suppressAutoHyphens/>
              <w:spacing w:after="0" w:line="240" w:lineRule="auto"/>
              <w:jc w:val="both"/>
              <w:rPr>
                <w:rFonts w:ascii="Times New Roman" w:hAnsi="Times New Roman"/>
                <w:u w:val="single"/>
                <w:lang w:val="lt-LT"/>
              </w:rPr>
            </w:pPr>
          </w:p>
        </w:tc>
        <w:tc>
          <w:tcPr>
            <w:tcW w:w="4568" w:type="dxa"/>
          </w:tcPr>
          <w:p w14:paraId="30F77C93" w14:textId="77777777" w:rsidR="00BC698A" w:rsidRPr="00456270" w:rsidRDefault="00BC698A">
            <w:pPr>
              <w:keepNext/>
              <w:tabs>
                <w:tab w:val="left" w:pos="4680"/>
              </w:tabs>
              <w:spacing w:after="0"/>
              <w:rPr>
                <w:rFonts w:ascii="Times New Roman" w:hAnsi="Times New Roman"/>
                <w:lang w:val="lt-LT"/>
              </w:rPr>
            </w:pPr>
            <w:r w:rsidRPr="00456270">
              <w:rPr>
                <w:rFonts w:ascii="Times New Roman" w:hAnsi="Times New Roman"/>
                <w:lang w:val="lt-LT"/>
              </w:rPr>
              <w:t>FSME-IMMUN 0.25 ml Junior</w:t>
            </w:r>
            <w:r w:rsidRPr="00456270">
              <w:rPr>
                <w:rFonts w:ascii="Times New Roman" w:hAnsi="Times New Roman"/>
                <w:lang w:val="lt-LT"/>
              </w:rPr>
              <w:br/>
              <w:t>Injektionssuspension in einer Fertigspritze</w:t>
            </w:r>
          </w:p>
          <w:p w14:paraId="2172E1DB" w14:textId="77777777" w:rsidR="00BC698A" w:rsidRPr="00456270" w:rsidDel="001B4ED1" w:rsidRDefault="00BC698A" w:rsidP="00BC698A">
            <w:pPr>
              <w:tabs>
                <w:tab w:val="left" w:pos="-720"/>
                <w:tab w:val="left" w:pos="4536"/>
              </w:tabs>
              <w:suppressAutoHyphens/>
              <w:spacing w:after="0" w:line="240" w:lineRule="auto"/>
              <w:jc w:val="both"/>
              <w:rPr>
                <w:rFonts w:ascii="Times New Roman" w:hAnsi="Times New Roman"/>
                <w:u w:val="single"/>
                <w:lang w:val="lt-LT"/>
              </w:rPr>
            </w:pPr>
          </w:p>
        </w:tc>
      </w:tr>
      <w:tr w:rsidR="00BC698A" w:rsidRPr="002F562A" w14:paraId="3C6765A0" w14:textId="77777777" w:rsidTr="00BC698A">
        <w:trPr>
          <w:cantSplit/>
        </w:trPr>
        <w:tc>
          <w:tcPr>
            <w:tcW w:w="4680" w:type="dxa"/>
            <w:gridSpan w:val="2"/>
          </w:tcPr>
          <w:p w14:paraId="2FAAB92D" w14:textId="77777777" w:rsidR="00BC698A" w:rsidRPr="00456270" w:rsidRDefault="00BC698A">
            <w:pPr>
              <w:tabs>
                <w:tab w:val="left" w:pos="-720"/>
                <w:tab w:val="left" w:pos="4536"/>
              </w:tabs>
              <w:suppressAutoHyphens/>
              <w:spacing w:after="0"/>
              <w:rPr>
                <w:rFonts w:ascii="Times New Roman" w:hAnsi="Times New Roman"/>
                <w:lang w:val="lt-LT"/>
              </w:rPr>
            </w:pPr>
            <w:r w:rsidRPr="00456270">
              <w:rPr>
                <w:rFonts w:ascii="Times New Roman" w:hAnsi="Times New Roman"/>
                <w:lang w:val="lt-LT"/>
              </w:rPr>
              <w:t>Prancūzija</w:t>
            </w:r>
          </w:p>
          <w:p w14:paraId="438EAEFE" w14:textId="77777777" w:rsidR="00BC698A" w:rsidRPr="00456270" w:rsidDel="001B4ED1" w:rsidRDefault="00BC698A" w:rsidP="00BC698A">
            <w:pPr>
              <w:spacing w:after="0" w:line="240" w:lineRule="auto"/>
              <w:jc w:val="both"/>
              <w:rPr>
                <w:rFonts w:ascii="Times New Roman" w:hAnsi="Times New Roman"/>
                <w:lang w:val="lt-LT"/>
              </w:rPr>
            </w:pPr>
          </w:p>
        </w:tc>
        <w:tc>
          <w:tcPr>
            <w:tcW w:w="4568" w:type="dxa"/>
          </w:tcPr>
          <w:p w14:paraId="53DC103A" w14:textId="77777777" w:rsidR="00BC698A" w:rsidRPr="00456270" w:rsidDel="001B4ED1" w:rsidRDefault="00BC698A" w:rsidP="00BC698A">
            <w:pPr>
              <w:spacing w:after="0" w:line="240" w:lineRule="auto"/>
              <w:jc w:val="both"/>
              <w:rPr>
                <w:rFonts w:ascii="Times New Roman" w:eastAsiaTheme="minorHAnsi" w:hAnsi="Times New Roman" w:cstheme="minorBidi"/>
                <w:lang w:val="lt-LT"/>
              </w:rPr>
            </w:pPr>
            <w:r w:rsidRPr="00456270">
              <w:rPr>
                <w:rFonts w:ascii="Times New Roman" w:hAnsi="Times New Roman"/>
                <w:lang w:val="lt-LT"/>
              </w:rPr>
              <w:t>TicoVac Enfant 0.25 ml</w:t>
            </w:r>
          </w:p>
        </w:tc>
      </w:tr>
      <w:tr w:rsidR="00BC698A" w:rsidRPr="002F562A" w14:paraId="144B9A7C" w14:textId="77777777" w:rsidTr="00BC698A">
        <w:tc>
          <w:tcPr>
            <w:tcW w:w="4680" w:type="dxa"/>
            <w:gridSpan w:val="2"/>
          </w:tcPr>
          <w:p w14:paraId="65B27BD2" w14:textId="660E74D8" w:rsidR="00BC698A" w:rsidRPr="00456270" w:rsidRDefault="00BC698A">
            <w:pPr>
              <w:tabs>
                <w:tab w:val="left" w:pos="-720"/>
                <w:tab w:val="left" w:pos="4536"/>
              </w:tabs>
              <w:suppressAutoHyphens/>
              <w:spacing w:after="0"/>
              <w:rPr>
                <w:rFonts w:ascii="Times New Roman" w:hAnsi="Times New Roman"/>
                <w:lang w:val="lt-LT"/>
              </w:rPr>
            </w:pPr>
            <w:r w:rsidRPr="00456270">
              <w:rPr>
                <w:rFonts w:ascii="Times New Roman" w:hAnsi="Times New Roman"/>
                <w:lang w:val="lt-LT"/>
              </w:rPr>
              <w:br w:type="page"/>
              <w:t>Airija, Jungtinė Karalystė</w:t>
            </w:r>
            <w:r w:rsidR="00196A8B">
              <w:rPr>
                <w:rFonts w:ascii="Times New Roman" w:hAnsi="Times New Roman"/>
                <w:lang w:val="lt-LT"/>
              </w:rPr>
              <w:t xml:space="preserve"> (Šiaurės Airija)</w:t>
            </w:r>
          </w:p>
          <w:p w14:paraId="0B45192F" w14:textId="77777777" w:rsidR="00BC698A" w:rsidRPr="00456270" w:rsidDel="001B4ED1" w:rsidRDefault="00BC698A" w:rsidP="00BC698A">
            <w:pPr>
              <w:spacing w:after="0" w:line="240" w:lineRule="auto"/>
              <w:jc w:val="both"/>
              <w:rPr>
                <w:rFonts w:ascii="Times New Roman" w:hAnsi="Times New Roman"/>
                <w:u w:val="single"/>
                <w:lang w:val="lt-LT"/>
              </w:rPr>
            </w:pPr>
          </w:p>
        </w:tc>
        <w:tc>
          <w:tcPr>
            <w:tcW w:w="4568" w:type="dxa"/>
          </w:tcPr>
          <w:p w14:paraId="74E3D725" w14:textId="77777777" w:rsidR="00BC698A" w:rsidRPr="00456270" w:rsidRDefault="00BC698A">
            <w:pPr>
              <w:spacing w:after="0"/>
              <w:rPr>
                <w:rFonts w:ascii="Times New Roman" w:hAnsi="Times New Roman"/>
                <w:lang w:val="lt-LT"/>
              </w:rPr>
            </w:pPr>
            <w:r w:rsidRPr="00456270">
              <w:rPr>
                <w:rFonts w:ascii="Times New Roman" w:hAnsi="Times New Roman"/>
                <w:lang w:val="lt-LT"/>
              </w:rPr>
              <w:t>TicoVac Junior 0.25 ml</w:t>
            </w:r>
          </w:p>
          <w:p w14:paraId="63C193AF" w14:textId="77777777" w:rsidR="00BC698A" w:rsidRPr="00456270" w:rsidDel="001B4ED1" w:rsidRDefault="00BC698A" w:rsidP="00BC698A">
            <w:pPr>
              <w:spacing w:after="0" w:line="240" w:lineRule="auto"/>
              <w:jc w:val="both"/>
              <w:rPr>
                <w:rFonts w:ascii="Times New Roman" w:hAnsi="Times New Roman"/>
                <w:u w:val="single"/>
                <w:lang w:val="lt-LT"/>
              </w:rPr>
            </w:pPr>
          </w:p>
        </w:tc>
      </w:tr>
      <w:tr w:rsidR="00BC698A" w:rsidRPr="002F562A" w14:paraId="3E25FD18" w14:textId="77777777" w:rsidTr="00BC698A">
        <w:tc>
          <w:tcPr>
            <w:tcW w:w="4680" w:type="dxa"/>
            <w:gridSpan w:val="2"/>
          </w:tcPr>
          <w:p w14:paraId="33724ED4" w14:textId="77777777" w:rsidR="00BC698A" w:rsidRPr="00456270" w:rsidRDefault="00BC698A">
            <w:pPr>
              <w:spacing w:after="0"/>
              <w:rPr>
                <w:rFonts w:ascii="Times New Roman" w:hAnsi="Times New Roman"/>
                <w:lang w:val="lt-LT"/>
              </w:rPr>
            </w:pPr>
            <w:r w:rsidRPr="00456270">
              <w:rPr>
                <w:rFonts w:ascii="Times New Roman" w:hAnsi="Times New Roman"/>
                <w:lang w:val="lt-LT"/>
              </w:rPr>
              <w:t>Švedija</w:t>
            </w:r>
          </w:p>
          <w:p w14:paraId="4346F54E" w14:textId="77777777" w:rsidR="00BC698A" w:rsidRPr="00456270" w:rsidDel="001B4ED1" w:rsidRDefault="00BC698A" w:rsidP="00BC698A">
            <w:pPr>
              <w:spacing w:after="0" w:line="240" w:lineRule="auto"/>
              <w:jc w:val="both"/>
              <w:rPr>
                <w:rFonts w:ascii="Times New Roman" w:hAnsi="Times New Roman"/>
                <w:u w:val="single"/>
                <w:lang w:val="lt-LT"/>
              </w:rPr>
            </w:pPr>
          </w:p>
        </w:tc>
        <w:tc>
          <w:tcPr>
            <w:tcW w:w="4568" w:type="dxa"/>
          </w:tcPr>
          <w:p w14:paraId="143D8675" w14:textId="77777777" w:rsidR="00BC698A" w:rsidRPr="00456270" w:rsidRDefault="00BC698A">
            <w:pPr>
              <w:tabs>
                <w:tab w:val="left" w:pos="-720"/>
                <w:tab w:val="left" w:pos="4536"/>
              </w:tabs>
              <w:spacing w:after="0"/>
              <w:rPr>
                <w:rFonts w:ascii="Times New Roman" w:hAnsi="Times New Roman"/>
                <w:lang w:val="lt-LT"/>
              </w:rPr>
            </w:pPr>
            <w:r w:rsidRPr="00456270">
              <w:rPr>
                <w:rFonts w:ascii="Times New Roman" w:hAnsi="Times New Roman"/>
                <w:lang w:val="lt-LT"/>
              </w:rPr>
              <w:t>FSME-IMMUN Junior</w:t>
            </w:r>
          </w:p>
          <w:p w14:paraId="175BF72B" w14:textId="77777777" w:rsidR="00BC698A" w:rsidRPr="00456270" w:rsidDel="001B4ED1" w:rsidRDefault="00BC698A" w:rsidP="00BC698A">
            <w:pPr>
              <w:spacing w:after="0" w:line="240" w:lineRule="auto"/>
              <w:jc w:val="both"/>
              <w:rPr>
                <w:rFonts w:ascii="Times New Roman" w:hAnsi="Times New Roman"/>
                <w:u w:val="single"/>
                <w:lang w:val="lt-LT"/>
              </w:rPr>
            </w:pPr>
          </w:p>
        </w:tc>
      </w:tr>
      <w:tr w:rsidR="00BC698A" w:rsidRPr="001848B0" w14:paraId="62ECF56D" w14:textId="77777777" w:rsidTr="00BC698A">
        <w:tc>
          <w:tcPr>
            <w:tcW w:w="4680" w:type="dxa"/>
            <w:gridSpan w:val="2"/>
          </w:tcPr>
          <w:p w14:paraId="526B5EB4" w14:textId="77777777" w:rsidR="00BC698A" w:rsidRPr="00456270" w:rsidRDefault="00BC698A">
            <w:pPr>
              <w:spacing w:after="0"/>
              <w:rPr>
                <w:rFonts w:ascii="Times New Roman" w:hAnsi="Times New Roman"/>
                <w:lang w:val="lt-LT"/>
              </w:rPr>
            </w:pPr>
            <w:r w:rsidRPr="00456270">
              <w:rPr>
                <w:rFonts w:ascii="Times New Roman" w:hAnsi="Times New Roman"/>
                <w:lang w:val="lt-LT"/>
              </w:rPr>
              <w:t>Italija</w:t>
            </w:r>
          </w:p>
          <w:p w14:paraId="7C1D0930" w14:textId="77777777" w:rsidR="00BC698A" w:rsidRPr="00456270" w:rsidRDefault="00BC698A">
            <w:pPr>
              <w:spacing w:after="0"/>
              <w:rPr>
                <w:rFonts w:ascii="Times New Roman" w:hAnsi="Times New Roman"/>
                <w:lang w:val="lt-LT"/>
              </w:rPr>
            </w:pPr>
          </w:p>
          <w:p w14:paraId="00F66290" w14:textId="77777777" w:rsidR="00BC698A" w:rsidRPr="00456270" w:rsidRDefault="00BC698A" w:rsidP="00BC698A">
            <w:pPr>
              <w:tabs>
                <w:tab w:val="left" w:pos="-720"/>
                <w:tab w:val="left" w:pos="4536"/>
              </w:tabs>
              <w:suppressAutoHyphens/>
              <w:spacing w:after="0" w:line="240" w:lineRule="auto"/>
              <w:jc w:val="both"/>
              <w:rPr>
                <w:rFonts w:ascii="Times New Roman" w:eastAsiaTheme="minorHAnsi" w:hAnsi="Times New Roman" w:cstheme="minorBidi"/>
                <w:lang w:val="lt-LT"/>
              </w:rPr>
            </w:pPr>
            <w:r w:rsidRPr="00456270">
              <w:rPr>
                <w:rFonts w:ascii="Times New Roman" w:hAnsi="Times New Roman"/>
                <w:lang w:val="lt-LT"/>
              </w:rPr>
              <w:t>Latvija, Lietuva</w:t>
            </w:r>
          </w:p>
          <w:p w14:paraId="072FE5FD" w14:textId="77777777" w:rsidR="00BC698A" w:rsidRPr="00456270" w:rsidDel="001B4ED1" w:rsidRDefault="00BC698A" w:rsidP="00BC698A">
            <w:pPr>
              <w:tabs>
                <w:tab w:val="left" w:pos="-720"/>
                <w:tab w:val="left" w:pos="4536"/>
              </w:tabs>
              <w:suppressAutoHyphens/>
              <w:spacing w:after="0" w:line="240" w:lineRule="auto"/>
              <w:jc w:val="both"/>
              <w:rPr>
                <w:rFonts w:ascii="Times New Roman" w:hAnsi="Times New Roman"/>
                <w:u w:val="single"/>
                <w:lang w:val="lt-LT"/>
              </w:rPr>
            </w:pPr>
          </w:p>
        </w:tc>
        <w:tc>
          <w:tcPr>
            <w:tcW w:w="4568" w:type="dxa"/>
          </w:tcPr>
          <w:p w14:paraId="5396CCD0" w14:textId="77777777" w:rsidR="00BC698A" w:rsidRPr="00456270" w:rsidRDefault="00BC698A" w:rsidP="00BC698A">
            <w:pPr>
              <w:tabs>
                <w:tab w:val="left" w:pos="-720"/>
                <w:tab w:val="left" w:pos="4536"/>
              </w:tabs>
              <w:suppressAutoHyphens/>
              <w:spacing w:after="0" w:line="240" w:lineRule="auto"/>
              <w:jc w:val="both"/>
              <w:rPr>
                <w:rFonts w:ascii="Times New Roman" w:eastAsiaTheme="minorHAnsi" w:hAnsi="Times New Roman" w:cstheme="minorBidi"/>
                <w:lang w:val="lt-LT"/>
              </w:rPr>
            </w:pPr>
            <w:r w:rsidRPr="00456270">
              <w:rPr>
                <w:rFonts w:ascii="Times New Roman" w:hAnsi="Times New Roman"/>
                <w:lang w:val="lt-LT"/>
              </w:rPr>
              <w:t>TicoVac 0.25  ml per uso pediátrico</w:t>
            </w:r>
          </w:p>
          <w:p w14:paraId="5B3C2BDA" w14:textId="77777777" w:rsidR="00BC698A" w:rsidRPr="00456270" w:rsidRDefault="00BC698A" w:rsidP="00BC698A">
            <w:pPr>
              <w:tabs>
                <w:tab w:val="left" w:pos="-720"/>
                <w:tab w:val="left" w:pos="4536"/>
              </w:tabs>
              <w:suppressAutoHyphens/>
              <w:spacing w:after="0" w:line="240" w:lineRule="auto"/>
              <w:jc w:val="both"/>
              <w:rPr>
                <w:rFonts w:ascii="Times New Roman" w:hAnsi="Times New Roman"/>
                <w:lang w:val="lt-LT"/>
              </w:rPr>
            </w:pPr>
          </w:p>
          <w:p w14:paraId="2E6B3C16" w14:textId="77777777" w:rsidR="00BC698A" w:rsidRPr="00456270" w:rsidDel="001B4ED1" w:rsidRDefault="00BC698A" w:rsidP="00BC698A">
            <w:pPr>
              <w:tabs>
                <w:tab w:val="left" w:pos="-720"/>
                <w:tab w:val="left" w:pos="4536"/>
              </w:tabs>
              <w:suppressAutoHyphens/>
              <w:spacing w:after="0" w:line="240" w:lineRule="auto"/>
              <w:jc w:val="both"/>
              <w:rPr>
                <w:rFonts w:ascii="Times New Roman" w:eastAsiaTheme="minorHAnsi" w:hAnsi="Times New Roman" w:cstheme="minorBidi"/>
                <w:u w:val="single"/>
                <w:lang w:val="lt-LT"/>
              </w:rPr>
            </w:pPr>
            <w:r w:rsidRPr="00456270">
              <w:rPr>
                <w:rFonts w:ascii="Times New Roman" w:hAnsi="Times New Roman"/>
                <w:lang w:val="lt-LT"/>
              </w:rPr>
              <w:t>TicoVac 0,25 ml</w:t>
            </w:r>
          </w:p>
        </w:tc>
      </w:tr>
      <w:tr w:rsidR="00BC698A" w:rsidRPr="001848B0" w14:paraId="145AD24F" w14:textId="77777777" w:rsidTr="00BC698A">
        <w:trPr>
          <w:trHeight w:val="684"/>
        </w:trPr>
        <w:tc>
          <w:tcPr>
            <w:tcW w:w="4680" w:type="dxa"/>
            <w:gridSpan w:val="2"/>
          </w:tcPr>
          <w:p w14:paraId="379043D8" w14:textId="77777777" w:rsidR="00BC698A" w:rsidRPr="00456270" w:rsidRDefault="00BC698A">
            <w:pPr>
              <w:spacing w:after="0"/>
              <w:rPr>
                <w:rFonts w:ascii="Times New Roman" w:hAnsi="Times New Roman"/>
                <w:lang w:val="lt-LT"/>
              </w:rPr>
            </w:pPr>
            <w:r w:rsidRPr="00456270">
              <w:rPr>
                <w:rFonts w:ascii="Times New Roman" w:hAnsi="Times New Roman"/>
                <w:lang w:val="lt-LT"/>
              </w:rPr>
              <w:t>Rumunija</w:t>
            </w:r>
          </w:p>
          <w:p w14:paraId="348788DD" w14:textId="77777777" w:rsidR="00BC698A" w:rsidRPr="00456270" w:rsidDel="001B4ED1" w:rsidRDefault="00BC698A" w:rsidP="00BC698A">
            <w:pPr>
              <w:tabs>
                <w:tab w:val="left" w:pos="-720"/>
                <w:tab w:val="left" w:pos="4536"/>
              </w:tabs>
              <w:suppressAutoHyphens/>
              <w:spacing w:after="0" w:line="240" w:lineRule="auto"/>
              <w:jc w:val="both"/>
              <w:rPr>
                <w:rFonts w:ascii="Times New Roman" w:hAnsi="Times New Roman"/>
                <w:u w:val="single"/>
                <w:lang w:val="lt-LT"/>
              </w:rPr>
            </w:pPr>
          </w:p>
        </w:tc>
        <w:tc>
          <w:tcPr>
            <w:tcW w:w="4568" w:type="dxa"/>
          </w:tcPr>
          <w:p w14:paraId="4E9A667E" w14:textId="77777777" w:rsidR="00BC698A" w:rsidRPr="00456270" w:rsidDel="001B4ED1" w:rsidRDefault="00BC698A" w:rsidP="00BC698A">
            <w:pPr>
              <w:tabs>
                <w:tab w:val="left" w:pos="-720"/>
                <w:tab w:val="left" w:pos="4536"/>
              </w:tabs>
              <w:suppressAutoHyphens/>
              <w:spacing w:after="0" w:line="240" w:lineRule="auto"/>
              <w:rPr>
                <w:rFonts w:ascii="Times New Roman" w:eastAsiaTheme="minorHAnsi" w:hAnsi="Times New Roman" w:cstheme="minorBidi"/>
                <w:u w:val="single"/>
                <w:lang w:val="lt-LT"/>
              </w:rPr>
            </w:pPr>
            <w:r w:rsidRPr="00456270">
              <w:rPr>
                <w:rFonts w:ascii="Times New Roman" w:hAnsi="Times New Roman"/>
                <w:lang w:val="lt-LT"/>
              </w:rPr>
              <w:t>FSME-IMMUN 0.25 ml Junior</w:t>
            </w:r>
            <w:r w:rsidRPr="00456270">
              <w:rPr>
                <w:rFonts w:ascii="Times New Roman" w:hAnsi="Times New Roman"/>
                <w:lang w:val="lt-LT"/>
              </w:rPr>
              <w:br/>
              <w:t>suspensie injectabila in seringa preumpluta</w:t>
            </w:r>
          </w:p>
        </w:tc>
      </w:tr>
      <w:tr w:rsidR="00BC698A" w:rsidRPr="002F562A" w14:paraId="0095898D" w14:textId="77777777" w:rsidTr="00BC698A">
        <w:trPr>
          <w:trHeight w:val="684"/>
        </w:trPr>
        <w:tc>
          <w:tcPr>
            <w:tcW w:w="4680" w:type="dxa"/>
            <w:gridSpan w:val="2"/>
          </w:tcPr>
          <w:p w14:paraId="7B42CEB4" w14:textId="77777777" w:rsidR="00BC698A" w:rsidRPr="00456270" w:rsidRDefault="00BC698A">
            <w:pPr>
              <w:spacing w:after="0"/>
              <w:rPr>
                <w:rFonts w:ascii="Times New Roman" w:hAnsi="Times New Roman"/>
                <w:lang w:val="lt-LT"/>
              </w:rPr>
            </w:pPr>
            <w:r w:rsidRPr="00456270">
              <w:rPr>
                <w:rFonts w:ascii="Times New Roman" w:hAnsi="Times New Roman"/>
                <w:lang w:val="lt-LT"/>
              </w:rPr>
              <w:t>Slovėnija</w:t>
            </w:r>
          </w:p>
          <w:p w14:paraId="4D00BD76" w14:textId="77777777" w:rsidR="00BC698A" w:rsidRPr="00456270" w:rsidRDefault="00BC698A">
            <w:pPr>
              <w:spacing w:after="0"/>
              <w:rPr>
                <w:rFonts w:ascii="Times New Roman" w:hAnsi="Times New Roman"/>
                <w:lang w:val="lt-LT"/>
              </w:rPr>
            </w:pPr>
          </w:p>
        </w:tc>
        <w:tc>
          <w:tcPr>
            <w:tcW w:w="4568" w:type="dxa"/>
          </w:tcPr>
          <w:p w14:paraId="30712B43" w14:textId="77777777" w:rsidR="00BC698A" w:rsidRPr="00456270" w:rsidRDefault="00BC698A" w:rsidP="00BC698A">
            <w:pPr>
              <w:tabs>
                <w:tab w:val="left" w:pos="-720"/>
                <w:tab w:val="left" w:pos="4536"/>
              </w:tabs>
              <w:suppressAutoHyphens/>
              <w:spacing w:after="0" w:line="240" w:lineRule="auto"/>
              <w:jc w:val="both"/>
              <w:rPr>
                <w:rFonts w:ascii="Times New Roman" w:eastAsiaTheme="minorHAnsi" w:hAnsi="Times New Roman" w:cstheme="minorBidi"/>
                <w:lang w:val="lt-LT"/>
              </w:rPr>
            </w:pPr>
            <w:r w:rsidRPr="00456270">
              <w:rPr>
                <w:rFonts w:ascii="Times New Roman" w:hAnsi="Times New Roman"/>
                <w:lang w:val="lt-LT"/>
              </w:rPr>
              <w:t>FSME-IMMUN 0,25 ml za otroke</w:t>
            </w:r>
          </w:p>
        </w:tc>
      </w:tr>
      <w:tr w:rsidR="00BC698A" w:rsidRPr="002F562A" w14:paraId="440C79C7" w14:textId="77777777" w:rsidTr="00BC698A">
        <w:trPr>
          <w:trHeight w:val="684"/>
        </w:trPr>
        <w:tc>
          <w:tcPr>
            <w:tcW w:w="4680" w:type="dxa"/>
            <w:gridSpan w:val="2"/>
          </w:tcPr>
          <w:p w14:paraId="03CAA265" w14:textId="77777777" w:rsidR="00BC698A" w:rsidRPr="00456270" w:rsidRDefault="00BC698A">
            <w:pPr>
              <w:spacing w:after="0"/>
              <w:rPr>
                <w:rFonts w:ascii="Times New Roman" w:hAnsi="Times New Roman"/>
                <w:lang w:val="lt-LT"/>
              </w:rPr>
            </w:pPr>
            <w:r w:rsidRPr="00456270">
              <w:rPr>
                <w:rFonts w:ascii="Times New Roman" w:hAnsi="Times New Roman"/>
                <w:lang w:val="lt-LT"/>
              </w:rPr>
              <w:t>Slovakija</w:t>
            </w:r>
          </w:p>
          <w:p w14:paraId="0FC4AAB4" w14:textId="77777777" w:rsidR="00BC698A" w:rsidRPr="00456270" w:rsidRDefault="00BC698A">
            <w:pPr>
              <w:spacing w:after="0"/>
              <w:rPr>
                <w:rFonts w:ascii="Times New Roman" w:hAnsi="Times New Roman"/>
                <w:lang w:val="lt-LT"/>
              </w:rPr>
            </w:pPr>
          </w:p>
        </w:tc>
        <w:tc>
          <w:tcPr>
            <w:tcW w:w="4568" w:type="dxa"/>
          </w:tcPr>
          <w:p w14:paraId="06D5683C" w14:textId="480221A6" w:rsidR="00BC698A" w:rsidRPr="00456270" w:rsidRDefault="00BC698A" w:rsidP="00BC698A">
            <w:pPr>
              <w:tabs>
                <w:tab w:val="left" w:pos="-720"/>
                <w:tab w:val="left" w:pos="4536"/>
              </w:tabs>
              <w:suppressAutoHyphens/>
              <w:spacing w:after="0" w:line="240" w:lineRule="auto"/>
              <w:rPr>
                <w:rFonts w:ascii="Times New Roman" w:eastAsiaTheme="minorHAnsi" w:hAnsi="Times New Roman" w:cstheme="minorBidi"/>
                <w:lang w:val="lt-LT"/>
              </w:rPr>
            </w:pPr>
            <w:r w:rsidRPr="00456270">
              <w:rPr>
                <w:rFonts w:ascii="Times New Roman" w:hAnsi="Times New Roman"/>
                <w:lang w:val="lt-LT"/>
              </w:rPr>
              <w:t>FSME-IMMUN 0,25 ml Junior Injek</w:t>
            </w:r>
            <w:r w:rsidR="00196A8B" w:rsidRPr="003C349E">
              <w:rPr>
                <w:noProof/>
              </w:rPr>
              <w:t>č</w:t>
            </w:r>
            <w:proofErr w:type="spellStart"/>
            <w:r w:rsidR="00196A8B" w:rsidRPr="00F64553">
              <w:t>n</w:t>
            </w:r>
            <w:r w:rsidR="00196A8B" w:rsidRPr="003C349E">
              <w:rPr>
                <w:noProof/>
              </w:rPr>
              <w:t>á</w:t>
            </w:r>
            <w:proofErr w:type="spellEnd"/>
            <w:r w:rsidRPr="00456270">
              <w:rPr>
                <w:rFonts w:ascii="Times New Roman" w:hAnsi="Times New Roman"/>
                <w:lang w:val="lt-LT"/>
              </w:rPr>
              <w:t xml:space="preserve"> suspenzia</w:t>
            </w:r>
          </w:p>
        </w:tc>
      </w:tr>
    </w:tbl>
    <w:p w14:paraId="2DA8AB3B" w14:textId="77777777" w:rsidR="00341DFD" w:rsidRPr="00456270" w:rsidRDefault="00341DFD" w:rsidP="00341DFD">
      <w:pPr>
        <w:spacing w:after="0" w:line="240" w:lineRule="auto"/>
        <w:rPr>
          <w:rFonts w:ascii="Times New Roman" w:hAnsi="Times New Roman"/>
          <w:lang w:val="lt-LT"/>
        </w:rPr>
      </w:pPr>
    </w:p>
    <w:p w14:paraId="3ABDBD9E" w14:textId="74D96A9E" w:rsidR="00341DFD" w:rsidRPr="00456270" w:rsidRDefault="00341DFD" w:rsidP="00341DFD">
      <w:pPr>
        <w:spacing w:after="0" w:line="240" w:lineRule="auto"/>
        <w:ind w:left="567" w:hanging="567"/>
        <w:rPr>
          <w:rFonts w:ascii="Times New Roman" w:eastAsiaTheme="minorHAnsi" w:hAnsi="Times New Roman" w:cstheme="minorBidi"/>
          <w:b/>
          <w:lang w:val="lt-LT"/>
        </w:rPr>
      </w:pPr>
      <w:r w:rsidRPr="00456270">
        <w:rPr>
          <w:rFonts w:ascii="Times New Roman" w:hAnsi="Times New Roman"/>
          <w:b/>
          <w:lang w:val="lt-LT"/>
        </w:rPr>
        <w:t>Šis pakuotės lapelis paskutinį kartą peržiūrėtas</w:t>
      </w:r>
      <w:r w:rsidR="00A03895">
        <w:rPr>
          <w:rFonts w:ascii="Times New Roman" w:hAnsi="Times New Roman"/>
          <w:b/>
          <w:lang w:val="lt-LT"/>
        </w:rPr>
        <w:t xml:space="preserve"> 202</w:t>
      </w:r>
      <w:r w:rsidR="000F111A">
        <w:rPr>
          <w:rFonts w:ascii="Times New Roman" w:hAnsi="Times New Roman"/>
          <w:b/>
          <w:lang w:val="lt-LT"/>
        </w:rPr>
        <w:t>4</w:t>
      </w:r>
      <w:r w:rsidR="00A03895">
        <w:rPr>
          <w:rFonts w:ascii="Times New Roman" w:hAnsi="Times New Roman"/>
          <w:b/>
          <w:lang w:val="lt-LT"/>
        </w:rPr>
        <w:t>-</w:t>
      </w:r>
      <w:ins w:id="283" w:author="VVKT_13" w:date="2024-11-07T14:29:00Z" w16du:dateUtc="2024-11-07T12:29:00Z">
        <w:r w:rsidR="001848B0">
          <w:rPr>
            <w:rFonts w:ascii="Times New Roman" w:hAnsi="Times New Roman"/>
            <w:b/>
            <w:lang w:val="lt-LT"/>
          </w:rPr>
          <w:t>10-02</w:t>
        </w:r>
      </w:ins>
      <w:del w:id="284" w:author="VVKT_13" w:date="2024-11-07T14:29:00Z" w16du:dateUtc="2024-11-07T12:29:00Z">
        <w:r w:rsidR="00A03895" w:rsidDel="001848B0">
          <w:rPr>
            <w:rFonts w:ascii="Times New Roman" w:hAnsi="Times New Roman"/>
            <w:b/>
            <w:lang w:val="lt-LT"/>
          </w:rPr>
          <w:delText>0</w:delText>
        </w:r>
        <w:r w:rsidR="000F111A" w:rsidDel="001848B0">
          <w:rPr>
            <w:rFonts w:ascii="Times New Roman" w:hAnsi="Times New Roman"/>
            <w:b/>
            <w:lang w:val="lt-LT"/>
          </w:rPr>
          <w:delText>4</w:delText>
        </w:r>
        <w:r w:rsidR="00A03895" w:rsidDel="001848B0">
          <w:rPr>
            <w:rFonts w:ascii="Times New Roman" w:hAnsi="Times New Roman"/>
            <w:b/>
            <w:lang w:val="lt-LT"/>
          </w:rPr>
          <w:delText>-0</w:delText>
        </w:r>
        <w:r w:rsidR="000F111A" w:rsidDel="001848B0">
          <w:rPr>
            <w:rFonts w:ascii="Times New Roman" w:hAnsi="Times New Roman"/>
            <w:b/>
            <w:lang w:val="lt-LT"/>
          </w:rPr>
          <w:delText>2</w:delText>
        </w:r>
      </w:del>
      <w:r w:rsidR="00374EFD" w:rsidRPr="00456270">
        <w:rPr>
          <w:rFonts w:ascii="Times New Roman" w:hAnsi="Times New Roman"/>
          <w:b/>
          <w:lang w:val="lt-LT"/>
        </w:rPr>
        <w:t>.</w:t>
      </w:r>
    </w:p>
    <w:p w14:paraId="1C201F4E" w14:textId="69DD4644" w:rsidR="00374EFD" w:rsidRDefault="00374EFD" w:rsidP="00341DFD">
      <w:pPr>
        <w:spacing w:after="0" w:line="240" w:lineRule="auto"/>
        <w:ind w:left="567" w:hanging="567"/>
        <w:rPr>
          <w:ins w:id="285" w:author="RWS_1" w:date="2024-07-03T10:58:00Z"/>
          <w:rFonts w:ascii="Times New Roman" w:hAnsi="Times New Roman"/>
          <w:b/>
          <w:lang w:val="lt-LT"/>
        </w:rPr>
      </w:pPr>
    </w:p>
    <w:p w14:paraId="2CDD74DC" w14:textId="4999A56B" w:rsidR="00A455BE" w:rsidRPr="00A455BE" w:rsidRDefault="00A455BE" w:rsidP="00A455BE">
      <w:pPr>
        <w:numPr>
          <w:ilvl w:val="12"/>
          <w:numId w:val="0"/>
        </w:numPr>
        <w:spacing w:after="0" w:line="240" w:lineRule="auto"/>
        <w:ind w:right="-2"/>
        <w:rPr>
          <w:ins w:id="286" w:author="RWS_1" w:date="2024-07-03T10:58:00Z"/>
          <w:rFonts w:ascii="Times New Roman" w:eastAsia="Times New Roman" w:hAnsi="Times New Roman"/>
          <w:b/>
          <w:snapToGrid w:val="0"/>
          <w:szCs w:val="24"/>
          <w:lang w:val="lt-LT"/>
        </w:rPr>
      </w:pPr>
      <w:ins w:id="287" w:author="RWS_1" w:date="2024-07-03T10:58:00Z">
        <w:r w:rsidRPr="00A455BE">
          <w:rPr>
            <w:rFonts w:ascii="Times New Roman" w:eastAsia="Times New Roman" w:hAnsi="Times New Roman"/>
            <w:b/>
            <w:noProof/>
            <w:snapToGrid w:val="0"/>
            <w:szCs w:val="24"/>
            <w:lang w:val="lt-LT"/>
          </w:rPr>
          <w:t>Kiti informacijos šaltiniai</w:t>
        </w:r>
      </w:ins>
    </w:p>
    <w:p w14:paraId="47096D59" w14:textId="77777777" w:rsidR="00A455BE" w:rsidRPr="00456270" w:rsidRDefault="00A455BE" w:rsidP="00A455BE">
      <w:pPr>
        <w:spacing w:after="0" w:line="240" w:lineRule="auto"/>
        <w:ind w:left="567" w:hanging="567"/>
        <w:rPr>
          <w:rFonts w:ascii="Times New Roman" w:hAnsi="Times New Roman"/>
          <w:b/>
          <w:lang w:val="lt-LT"/>
        </w:rPr>
      </w:pPr>
    </w:p>
    <w:p w14:paraId="175DC310" w14:textId="2EA9215A"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Išsami informacija apie šį vaistą pateikiama Valstybinės vaistų kontrolės tarnybos prie Lietuvos Respublikos  sveikatos apsaugos ministerijos </w:t>
      </w:r>
      <w:r w:rsidRPr="0079464E">
        <w:rPr>
          <w:rFonts w:ascii="Times New Roman" w:hAnsi="Times New Roman"/>
          <w:lang w:val="lt-LT"/>
        </w:rPr>
        <w:t>tinklalapyje</w:t>
      </w:r>
      <w:r w:rsidRPr="0079464E">
        <w:rPr>
          <w:rFonts w:ascii="Times New Roman" w:hAnsi="Times New Roman"/>
          <w:i/>
          <w:lang w:val="lt-LT"/>
        </w:rPr>
        <w:t xml:space="preserve"> </w:t>
      </w:r>
      <w:ins w:id="288" w:author="JON96" w:date="2024-11-06T16:42:00Z" w16du:dateUtc="2024-11-06T14:42:00Z">
        <w:r w:rsidR="006A64FD" w:rsidRPr="006A64FD">
          <w:rPr>
            <w:rFonts w:ascii="Times New Roman" w:eastAsia="Times New Roman" w:hAnsi="Times New Roman"/>
            <w:color w:val="0000EE"/>
            <w:u w:val="single"/>
            <w:lang w:val="lt-LT" w:eastAsia="lt-LT"/>
          </w:rPr>
          <w:t>https://vvkt.lrv.lt/lt/</w:t>
        </w:r>
      </w:ins>
      <w:del w:id="289" w:author="JON96" w:date="2024-11-06T16:42:00Z" w16du:dateUtc="2024-11-06T14:42:00Z">
        <w:r w:rsidR="0079464E" w:rsidRPr="0079464E" w:rsidDel="006A64FD">
          <w:rPr>
            <w:rFonts w:ascii="Times New Roman" w:hAnsi="Times New Roman"/>
            <w:rPrChange w:id="290" w:author="Author" w:date="2024-09-26T16:07:00Z">
              <w:rPr/>
            </w:rPrChange>
          </w:rPr>
          <w:fldChar w:fldCharType="begin"/>
        </w:r>
        <w:r w:rsidR="0079464E" w:rsidRPr="0079464E" w:rsidDel="006A64FD">
          <w:rPr>
            <w:rFonts w:ascii="Times New Roman" w:hAnsi="Times New Roman"/>
            <w:lang w:val="lt-LT"/>
            <w:rPrChange w:id="291" w:author="Author" w:date="2024-09-26T16:07:00Z">
              <w:rPr/>
            </w:rPrChange>
          </w:rPr>
          <w:delInstrText>HYPERLINK "http://www.ema.europa.eu"</w:delInstrText>
        </w:r>
        <w:r w:rsidR="0079464E" w:rsidRPr="00560FB5" w:rsidDel="006A64FD">
          <w:rPr>
            <w:rFonts w:ascii="Times New Roman" w:hAnsi="Times New Roman"/>
          </w:rPr>
        </w:r>
        <w:r w:rsidR="0079464E" w:rsidRPr="0079464E" w:rsidDel="006A64FD">
          <w:rPr>
            <w:rFonts w:ascii="Times New Roman" w:hAnsi="Times New Roman"/>
            <w:rPrChange w:id="292" w:author="Author" w:date="2024-09-26T16:07:00Z">
              <w:rPr>
                <w:rStyle w:val="Hyperlink"/>
                <w:lang w:val="lt-LT"/>
              </w:rPr>
            </w:rPrChange>
          </w:rPr>
          <w:fldChar w:fldCharType="separate"/>
        </w:r>
        <w:r w:rsidRPr="0079464E" w:rsidDel="006A64FD">
          <w:rPr>
            <w:rStyle w:val="Hyperlink"/>
            <w:rFonts w:ascii="Times New Roman" w:hAnsi="Times New Roman"/>
            <w:lang w:val="lt-LT"/>
            <w:rPrChange w:id="293" w:author="Author" w:date="2024-09-26T16:07:00Z">
              <w:rPr>
                <w:rStyle w:val="Hyperlink"/>
                <w:lang w:val="lt-LT"/>
              </w:rPr>
            </w:rPrChange>
          </w:rPr>
          <w:delText>http://www.vvkt.lt</w:delText>
        </w:r>
        <w:r w:rsidR="0079464E" w:rsidRPr="0079464E" w:rsidDel="006A64FD">
          <w:rPr>
            <w:rStyle w:val="Hyperlink"/>
            <w:rFonts w:ascii="Times New Roman" w:hAnsi="Times New Roman"/>
            <w:lang w:val="lt-LT"/>
            <w:rPrChange w:id="294" w:author="Author" w:date="2024-09-26T16:07:00Z">
              <w:rPr>
                <w:rStyle w:val="Hyperlink"/>
                <w:lang w:val="lt-LT"/>
              </w:rPr>
            </w:rPrChange>
          </w:rPr>
          <w:fldChar w:fldCharType="end"/>
        </w:r>
      </w:del>
    </w:p>
    <w:p w14:paraId="0310FA7C" w14:textId="77777777" w:rsidR="00341DFD" w:rsidRPr="00456270" w:rsidRDefault="00341DFD" w:rsidP="00341DFD">
      <w:pPr>
        <w:spacing w:after="0" w:line="240" w:lineRule="auto"/>
        <w:rPr>
          <w:rFonts w:ascii="Times New Roman" w:eastAsiaTheme="minorHAnsi" w:hAnsi="Times New Roman" w:cstheme="minorBidi"/>
          <w:sz w:val="20"/>
          <w:lang w:val="lt-LT"/>
        </w:rPr>
      </w:pPr>
      <w:r w:rsidRPr="00456270">
        <w:rPr>
          <w:rFonts w:ascii="Times New Roman" w:hAnsi="Times New Roman"/>
          <w:sz w:val="20"/>
          <w:lang w:val="lt-LT"/>
        </w:rPr>
        <w:t>------------------------------------------------------------------------------------------------------------------------------------</w:t>
      </w:r>
    </w:p>
    <w:p w14:paraId="3D6606F8" w14:textId="77777777" w:rsidR="00341DFD" w:rsidRPr="00456270" w:rsidRDefault="00341DFD" w:rsidP="00341DFD">
      <w:pPr>
        <w:spacing w:after="0" w:line="240" w:lineRule="auto"/>
        <w:rPr>
          <w:rFonts w:ascii="Times New Roman" w:hAnsi="Times New Roman"/>
          <w:lang w:val="lt-LT"/>
        </w:rPr>
      </w:pPr>
    </w:p>
    <w:p w14:paraId="0E261A1C" w14:textId="77777777" w:rsidR="00341DFD" w:rsidRPr="00456270" w:rsidRDefault="00341DFD" w:rsidP="00341DFD">
      <w:pPr>
        <w:spacing w:after="0" w:line="240" w:lineRule="auto"/>
        <w:rPr>
          <w:rFonts w:ascii="Times New Roman" w:eastAsiaTheme="minorHAnsi" w:hAnsi="Times New Roman" w:cstheme="minorBidi"/>
          <w:b/>
          <w:lang w:val="lt-LT"/>
        </w:rPr>
      </w:pPr>
      <w:r w:rsidRPr="00456270">
        <w:rPr>
          <w:rFonts w:ascii="Times New Roman" w:hAnsi="Times New Roman"/>
          <w:b/>
          <w:lang w:val="lt-LT"/>
        </w:rPr>
        <w:t xml:space="preserve">Toliau pateikta informacija skirta tik sveikatos priežiūros </w:t>
      </w:r>
      <w:r w:rsidRPr="00480C93">
        <w:rPr>
          <w:rFonts w:ascii="Times New Roman" w:hAnsi="Times New Roman"/>
          <w:b/>
          <w:lang w:val="lt-LT"/>
        </w:rPr>
        <w:t>specialistams</w:t>
      </w:r>
    </w:p>
    <w:p w14:paraId="66C46F9F" w14:textId="77777777" w:rsidR="00341DFD" w:rsidRPr="00456270" w:rsidRDefault="00341DFD" w:rsidP="00341DFD">
      <w:pPr>
        <w:spacing w:after="0" w:line="240" w:lineRule="auto"/>
        <w:rPr>
          <w:rFonts w:ascii="Times New Roman" w:hAnsi="Times New Roman"/>
          <w:lang w:val="lt-LT"/>
        </w:rPr>
      </w:pPr>
    </w:p>
    <w:p w14:paraId="18FB2398"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Prieš suleidimą vakcina turi būti kambario temperatūros. Prieš suleidžiant, kad vakcinos suspensija geriau susimaišytų, gerai pakratykite. Sukračius, TicoVac 0,25 ml yra beveik balta, opalescuojanti, homogeniška suspensija. Prieš suleidžiant</w:t>
      </w:r>
      <w:r w:rsidRPr="002531A7">
        <w:rPr>
          <w:rFonts w:ascii="Times New Roman" w:hAnsi="Times New Roman"/>
          <w:lang w:val="lt-LT"/>
        </w:rPr>
        <w:t xml:space="preserve"> vakciną reikia gerai apžiūrėti, ar nėra pašalinių dalelių ir ar nepakitusios fizinės savybės. Pastebėjus bet kokių pakitimo požymių, vakciną reikia išmesti.</w:t>
      </w:r>
    </w:p>
    <w:p w14:paraId="75914938" w14:textId="77777777" w:rsidR="00341DFD" w:rsidRPr="00456270" w:rsidRDefault="00341DFD" w:rsidP="00341DFD">
      <w:pPr>
        <w:spacing w:after="0" w:line="240" w:lineRule="auto"/>
        <w:rPr>
          <w:rFonts w:ascii="Times New Roman" w:hAnsi="Times New Roman"/>
          <w:lang w:val="lt-LT"/>
        </w:rPr>
      </w:pPr>
    </w:p>
    <w:p w14:paraId="61B2E2BA"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 xml:space="preserve">Nuėmus švirkšto </w:t>
      </w:r>
      <w:r w:rsidRPr="002531A7">
        <w:rPr>
          <w:rFonts w:ascii="Times New Roman" w:hAnsi="Times New Roman"/>
          <w:lang w:val="lt-LT"/>
        </w:rPr>
        <w:t>dangtelį, iš karto pritvirtinkite adatą ir prieš pat suleidimą nuimkite adatos apsaugą. Pritvirtinus adatą, vakcina turi būti suleista nedelsiant. Kai išskirtiniais atvejais skiepijama po oda, reikia naudoti tam tinkamą adatą.</w:t>
      </w:r>
    </w:p>
    <w:p w14:paraId="26B0DD4D" w14:textId="77777777" w:rsidR="00341DFD" w:rsidRPr="00456270" w:rsidRDefault="00341DFD" w:rsidP="00341DFD">
      <w:pPr>
        <w:spacing w:after="0" w:line="240" w:lineRule="auto"/>
        <w:rPr>
          <w:rFonts w:ascii="Times New Roman" w:hAnsi="Times New Roman"/>
          <w:lang w:val="lt-LT"/>
        </w:rPr>
      </w:pPr>
    </w:p>
    <w:p w14:paraId="6A26A3BE" w14:textId="77777777" w:rsidR="00341DFD" w:rsidRPr="00456270" w:rsidRDefault="00341DFD" w:rsidP="00341DFD">
      <w:pPr>
        <w:spacing w:after="0" w:line="240" w:lineRule="auto"/>
        <w:rPr>
          <w:rFonts w:ascii="Times New Roman" w:eastAsiaTheme="minorHAnsi" w:hAnsi="Times New Roman" w:cstheme="minorBidi"/>
          <w:lang w:val="lt-LT"/>
        </w:rPr>
      </w:pPr>
      <w:r w:rsidRPr="00456270">
        <w:rPr>
          <w:rFonts w:ascii="Times New Roman" w:hAnsi="Times New Roman"/>
          <w:lang w:val="lt-LT"/>
        </w:rPr>
        <w:t>Nesuvartotą vaistinį preparatą ar atliekas reikia tvarkyti laikantis vietinių reikalavimų.</w:t>
      </w:r>
    </w:p>
    <w:p w14:paraId="6764A8E1" w14:textId="77777777" w:rsidR="00341DFD" w:rsidRPr="00456270" w:rsidRDefault="00341DFD">
      <w:pPr>
        <w:rPr>
          <w:rFonts w:ascii="Times New Roman" w:hAnsi="Times New Roman"/>
          <w:lang w:val="lt-LT"/>
        </w:rPr>
      </w:pPr>
    </w:p>
    <w:p w14:paraId="1BAFBF6B" w14:textId="77777777" w:rsidR="00702B58" w:rsidRPr="00480C93" w:rsidRDefault="00702B58">
      <w:pPr>
        <w:rPr>
          <w:lang w:val="lt-LT"/>
        </w:rPr>
      </w:pPr>
    </w:p>
    <w:sectPr w:rsidR="00702B58" w:rsidRPr="00480C93" w:rsidSect="00BC698A">
      <w:pgSz w:w="12240" w:h="15840" w:code="1"/>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51483" w14:textId="77777777" w:rsidR="00884D16" w:rsidRDefault="00884D16" w:rsidP="00B87D49">
      <w:pPr>
        <w:spacing w:after="0" w:line="240" w:lineRule="auto"/>
      </w:pPr>
      <w:r>
        <w:separator/>
      </w:r>
    </w:p>
  </w:endnote>
  <w:endnote w:type="continuationSeparator" w:id="0">
    <w:p w14:paraId="0A72AC71" w14:textId="77777777" w:rsidR="00884D16" w:rsidRDefault="00884D16" w:rsidP="00B8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630067" w:usb1="002E0074" w:usb2="002E002E" w:usb3="00000000" w:csb0="00630061" w:csb1="0067006B"/>
  </w:font>
  <w:font w:name="Tarminis">
    <w:altName w:val="Symbol"/>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9992F" w14:textId="77777777" w:rsidR="00884D16" w:rsidRDefault="00884D16" w:rsidP="00B87D49">
      <w:pPr>
        <w:spacing w:after="0" w:line="240" w:lineRule="auto"/>
      </w:pPr>
      <w:r>
        <w:separator/>
      </w:r>
    </w:p>
  </w:footnote>
  <w:footnote w:type="continuationSeparator" w:id="0">
    <w:p w14:paraId="64233854" w14:textId="77777777" w:rsidR="00884D16" w:rsidRDefault="00884D16" w:rsidP="00B87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F41B6"/>
    <w:multiLevelType w:val="hybridMultilevel"/>
    <w:tmpl w:val="09AA0E28"/>
    <w:lvl w:ilvl="0" w:tplc="04090001">
      <w:start w:val="1"/>
      <w:numFmt w:val="bullet"/>
      <w:lvlText w:val=""/>
      <w:lvlJc w:val="left"/>
      <w:pPr>
        <w:tabs>
          <w:tab w:val="num" w:pos="720"/>
        </w:tabs>
        <w:ind w:left="720" w:hanging="360"/>
      </w:pPr>
      <w:rPr>
        <w:rFonts w:ascii="Symbol" w:hAnsi="Symbol" w:hint="default"/>
      </w:rPr>
    </w:lvl>
    <w:lvl w:ilvl="1" w:tplc="B322B09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C3004"/>
    <w:multiLevelType w:val="hybridMultilevel"/>
    <w:tmpl w:val="67E2B204"/>
    <w:lvl w:ilvl="0" w:tplc="B322B09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A0ACA"/>
    <w:multiLevelType w:val="hybridMultilevel"/>
    <w:tmpl w:val="338A8E6C"/>
    <w:lvl w:ilvl="0" w:tplc="B322B09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E03E2"/>
    <w:multiLevelType w:val="hybridMultilevel"/>
    <w:tmpl w:val="09AA0E28"/>
    <w:lvl w:ilvl="0" w:tplc="2E12CFA0">
      <w:start w:val="2"/>
      <w:numFmt w:val="bullet"/>
      <w:lvlText w:val="-"/>
      <w:lvlJc w:val="left"/>
      <w:pPr>
        <w:tabs>
          <w:tab w:val="num" w:pos="1080"/>
        </w:tabs>
        <w:ind w:left="1080" w:hanging="720"/>
      </w:pPr>
      <w:rPr>
        <w:rFonts w:ascii="Times New Roman" w:eastAsia="Times New Roman" w:hAnsi="Times New Roman" w:cs="Times New Roman" w:hint="default"/>
      </w:rPr>
    </w:lvl>
    <w:lvl w:ilvl="1" w:tplc="B322B092">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26583"/>
    <w:multiLevelType w:val="hybridMultilevel"/>
    <w:tmpl w:val="3D3A268A"/>
    <w:lvl w:ilvl="0" w:tplc="B322B092">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02CEA"/>
    <w:multiLevelType w:val="hybridMultilevel"/>
    <w:tmpl w:val="25B02EFC"/>
    <w:lvl w:ilvl="0" w:tplc="C100AFCE">
      <w:start w:val="1"/>
      <w:numFmt w:val="bullet"/>
      <w:lvlRestart w:val="0"/>
      <w:pStyle w:val="BT-EMEASMCA"/>
      <w:lvlText w:val="-"/>
      <w:lvlJc w:val="left"/>
      <w:pPr>
        <w:tabs>
          <w:tab w:val="num" w:pos="720"/>
        </w:tabs>
        <w:ind w:left="720" w:hanging="363"/>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C654F"/>
    <w:multiLevelType w:val="hybridMultilevel"/>
    <w:tmpl w:val="ABE89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5D752A2"/>
    <w:multiLevelType w:val="hybridMultilevel"/>
    <w:tmpl w:val="9178367E"/>
    <w:lvl w:ilvl="0" w:tplc="926830F4">
      <w:start w:val="1"/>
      <w:numFmt w:val="decimal"/>
      <w:pStyle w:val="Inforubrik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6048D8"/>
    <w:multiLevelType w:val="hybridMultilevel"/>
    <w:tmpl w:val="995CEB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8E46BCE"/>
    <w:multiLevelType w:val="hybridMultilevel"/>
    <w:tmpl w:val="242C1C94"/>
    <w:lvl w:ilvl="0" w:tplc="2E12CFA0">
      <w:start w:val="2"/>
      <w:numFmt w:val="bullet"/>
      <w:lvlText w:val="-"/>
      <w:lvlJc w:val="left"/>
      <w:pPr>
        <w:tabs>
          <w:tab w:val="num" w:pos="1080"/>
        </w:tabs>
        <w:ind w:left="1080" w:hanging="720"/>
      </w:pPr>
      <w:rPr>
        <w:rFonts w:ascii="Times New Roman" w:eastAsia="Times New Roman" w:hAnsi="Times New Roman" w:cs="Times New Roman" w:hint="default"/>
      </w:rPr>
    </w:lvl>
    <w:lvl w:ilvl="1" w:tplc="E6E45D18">
      <w:start w:val="2"/>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6E191C"/>
    <w:multiLevelType w:val="hybridMultilevel"/>
    <w:tmpl w:val="EB803FC0"/>
    <w:lvl w:ilvl="0" w:tplc="B322B09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D05DFD"/>
    <w:multiLevelType w:val="hybridMultilevel"/>
    <w:tmpl w:val="C71AE7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315BF0"/>
    <w:multiLevelType w:val="hybridMultilevel"/>
    <w:tmpl w:val="B81A4B7A"/>
    <w:lvl w:ilvl="0" w:tplc="113EB74C">
      <w:start w:val="1"/>
      <w:numFmt w:val="decimal"/>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CC975EA"/>
    <w:multiLevelType w:val="hybridMultilevel"/>
    <w:tmpl w:val="AFDC3956"/>
    <w:lvl w:ilvl="0" w:tplc="B322B09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575921"/>
    <w:multiLevelType w:val="hybridMultilevel"/>
    <w:tmpl w:val="68B0B7D2"/>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59393245">
    <w:abstractNumId w:val="15"/>
  </w:num>
  <w:num w:numId="2" w16cid:durableId="341050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251632">
    <w:abstractNumId w:val="3"/>
  </w:num>
  <w:num w:numId="4" w16cid:durableId="194849446">
    <w:abstractNumId w:val="5"/>
  </w:num>
  <w:num w:numId="5" w16cid:durableId="621693187">
    <w:abstractNumId w:val="12"/>
  </w:num>
  <w:num w:numId="6" w16cid:durableId="1687949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3793451">
    <w:abstractNumId w:val="4"/>
  </w:num>
  <w:num w:numId="8" w16cid:durableId="2040541913">
    <w:abstractNumId w:val="10"/>
  </w:num>
  <w:num w:numId="9" w16cid:durableId="1539856643">
    <w:abstractNumId w:val="11"/>
  </w:num>
  <w:num w:numId="10" w16cid:durableId="432287795">
    <w:abstractNumId w:val="2"/>
  </w:num>
  <w:num w:numId="11" w16cid:durableId="520242087">
    <w:abstractNumId w:val="14"/>
  </w:num>
  <w:num w:numId="12" w16cid:durableId="291206187">
    <w:abstractNumId w:val="8"/>
  </w:num>
  <w:num w:numId="13" w16cid:durableId="1525023894">
    <w:abstractNumId w:val="9"/>
  </w:num>
  <w:num w:numId="14" w16cid:durableId="913591074">
    <w:abstractNumId w:val="13"/>
  </w:num>
  <w:num w:numId="15" w16cid:durableId="1853491991">
    <w:abstractNumId w:val="6"/>
  </w:num>
  <w:num w:numId="16" w16cid:durableId="717824434">
    <w:abstractNumId w:val="0"/>
    <w:lvlOverride w:ilvl="0">
      <w:lvl w:ilvl="0">
        <w:start w:val="1"/>
        <w:numFmt w:val="bullet"/>
        <w:lvlText w:val="-"/>
        <w:legacy w:legacy="1" w:legacySpace="0" w:legacyIndent="360"/>
        <w:lvlJc w:val="left"/>
        <w:pPr>
          <w:ind w:left="360" w:hanging="360"/>
        </w:pPr>
      </w:lvl>
    </w:lvlOverride>
  </w:num>
  <w:num w:numId="17" w16cid:durableId="345979317">
    <w:abstractNumId w:val="1"/>
  </w:num>
  <w:num w:numId="18" w16cid:durableId="1002246177">
    <w:abstractNumId w:val="7"/>
  </w:num>
  <w:num w:numId="19" w16cid:durableId="2094930674">
    <w:abstractNumId w:val="0"/>
    <w:lvlOverride w:ilvl="0">
      <w:lvl w:ilvl="0">
        <w:start w:val="1"/>
        <w:numFmt w:val="bullet"/>
        <w:lvlText w:val=""/>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WS_1">
    <w15:presenceInfo w15:providerId="None" w15:userId="RWS_1"/>
  </w15:person>
  <w15:person w15:author="Author">
    <w15:presenceInfo w15:providerId="None" w15:userId="Author"/>
  </w15:person>
  <w15:person w15:author="RWS">
    <w15:presenceInfo w15:providerId="None" w15:userId="RWS"/>
  </w15:person>
  <w15:person w15:author="JON96">
    <w15:presenceInfo w15:providerId="None" w15:userId="JON96"/>
  </w15:person>
  <w15:person w15:author="Author 1">
    <w15:presenceInfo w15:providerId="None" w15:userId="Author 1"/>
  </w15:person>
  <w15:person w15:author="VVKT_13">
    <w15:presenceInfo w15:providerId="None" w15:userId="VVKT_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8C"/>
    <w:rsid w:val="000617CB"/>
    <w:rsid w:val="000A3A07"/>
    <w:rsid w:val="000A3A80"/>
    <w:rsid w:val="000F111A"/>
    <w:rsid w:val="00132DBF"/>
    <w:rsid w:val="00140523"/>
    <w:rsid w:val="001407ED"/>
    <w:rsid w:val="00172226"/>
    <w:rsid w:val="001726E2"/>
    <w:rsid w:val="001848B0"/>
    <w:rsid w:val="00196A8B"/>
    <w:rsid w:val="001C3EFE"/>
    <w:rsid w:val="001D69DA"/>
    <w:rsid w:val="001E5713"/>
    <w:rsid w:val="002443D3"/>
    <w:rsid w:val="00252508"/>
    <w:rsid w:val="002531A7"/>
    <w:rsid w:val="002B2AA5"/>
    <w:rsid w:val="002B3024"/>
    <w:rsid w:val="002E287A"/>
    <w:rsid w:val="002E6CC2"/>
    <w:rsid w:val="002F4195"/>
    <w:rsid w:val="00341DFD"/>
    <w:rsid w:val="00346F6D"/>
    <w:rsid w:val="00374EFD"/>
    <w:rsid w:val="003864DA"/>
    <w:rsid w:val="003A2B75"/>
    <w:rsid w:val="00401412"/>
    <w:rsid w:val="00456270"/>
    <w:rsid w:val="00480C93"/>
    <w:rsid w:val="00487E10"/>
    <w:rsid w:val="004A41B9"/>
    <w:rsid w:val="004C33DE"/>
    <w:rsid w:val="004D174A"/>
    <w:rsid w:val="005160B7"/>
    <w:rsid w:val="00533337"/>
    <w:rsid w:val="0054290D"/>
    <w:rsid w:val="00543392"/>
    <w:rsid w:val="0055582B"/>
    <w:rsid w:val="00560FB5"/>
    <w:rsid w:val="005F11D5"/>
    <w:rsid w:val="0065782B"/>
    <w:rsid w:val="006A64FD"/>
    <w:rsid w:val="00702B58"/>
    <w:rsid w:val="00714FD5"/>
    <w:rsid w:val="00716F1E"/>
    <w:rsid w:val="00777273"/>
    <w:rsid w:val="0079464E"/>
    <w:rsid w:val="007C40E3"/>
    <w:rsid w:val="007E1C59"/>
    <w:rsid w:val="00864274"/>
    <w:rsid w:val="00875722"/>
    <w:rsid w:val="00884D16"/>
    <w:rsid w:val="008B0809"/>
    <w:rsid w:val="008C1BF8"/>
    <w:rsid w:val="009142C3"/>
    <w:rsid w:val="00935032"/>
    <w:rsid w:val="00A03895"/>
    <w:rsid w:val="00A455BE"/>
    <w:rsid w:val="00A65561"/>
    <w:rsid w:val="00AA2302"/>
    <w:rsid w:val="00AC7F69"/>
    <w:rsid w:val="00AE2419"/>
    <w:rsid w:val="00B262CF"/>
    <w:rsid w:val="00B87D49"/>
    <w:rsid w:val="00BA46A0"/>
    <w:rsid w:val="00BB69FF"/>
    <w:rsid w:val="00BC698A"/>
    <w:rsid w:val="00BD0E1E"/>
    <w:rsid w:val="00C61A8F"/>
    <w:rsid w:val="00CA6ED0"/>
    <w:rsid w:val="00CB0E2F"/>
    <w:rsid w:val="00CC49DF"/>
    <w:rsid w:val="00CF5DCE"/>
    <w:rsid w:val="00D347C0"/>
    <w:rsid w:val="00D46F73"/>
    <w:rsid w:val="00D6155A"/>
    <w:rsid w:val="00DF4C9C"/>
    <w:rsid w:val="00E4056E"/>
    <w:rsid w:val="00E57471"/>
    <w:rsid w:val="00E80752"/>
    <w:rsid w:val="00E81E47"/>
    <w:rsid w:val="00EC3F07"/>
    <w:rsid w:val="00F23EFB"/>
    <w:rsid w:val="00F43289"/>
    <w:rsid w:val="00F954BA"/>
    <w:rsid w:val="00FA1460"/>
    <w:rsid w:val="00FB138C"/>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5B249"/>
  <w15:docId w15:val="{D54D36C8-772E-4B74-9300-AE323B69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BF"/>
    <w:pPr>
      <w:spacing w:after="200" w:line="276" w:lineRule="auto"/>
    </w:pPr>
    <w:rPr>
      <w:rFonts w:ascii="Calibri" w:eastAsia="Calibri" w:hAnsi="Calibri" w:cs="Times New Roman"/>
      <w:lang w:val="en-US"/>
    </w:rPr>
  </w:style>
  <w:style w:type="paragraph" w:styleId="Heading1">
    <w:name w:val="heading 1"/>
    <w:basedOn w:val="Normal"/>
    <w:next w:val="Normal"/>
    <w:link w:val="Heading1Char"/>
    <w:autoRedefine/>
    <w:qFormat/>
    <w:rsid w:val="00341DFD"/>
    <w:pPr>
      <w:keepNext/>
      <w:spacing w:after="0" w:line="240" w:lineRule="auto"/>
      <w:outlineLvl w:val="0"/>
    </w:pPr>
    <w:rPr>
      <w:rFonts w:ascii="Times New Roman" w:eastAsia="Times New Roman" w:hAnsi="Times New Roman"/>
      <w:b/>
      <w:szCs w:val="20"/>
      <w:lang w:val="lt-LT" w:eastAsia="lt-LT"/>
    </w:rPr>
  </w:style>
  <w:style w:type="paragraph" w:styleId="Heading2">
    <w:name w:val="heading 2"/>
    <w:basedOn w:val="Normal"/>
    <w:next w:val="Normal"/>
    <w:link w:val="Heading2Char"/>
    <w:autoRedefine/>
    <w:qFormat/>
    <w:rsid w:val="00341DFD"/>
    <w:pPr>
      <w:keepNext/>
      <w:spacing w:after="0" w:line="240" w:lineRule="auto"/>
      <w:outlineLvl w:val="1"/>
    </w:pPr>
    <w:rPr>
      <w:rFonts w:ascii="Times New Roman" w:eastAsia="Times New Roman" w:hAnsi="Times New Roman"/>
      <w:b/>
      <w:szCs w:val="20"/>
      <w:lang w:val="lt-LT" w:eastAsia="lt-LT"/>
    </w:rPr>
  </w:style>
  <w:style w:type="paragraph" w:styleId="Heading3">
    <w:name w:val="heading 3"/>
    <w:basedOn w:val="Normal"/>
    <w:next w:val="Normal"/>
    <w:link w:val="Heading3Char"/>
    <w:autoRedefine/>
    <w:qFormat/>
    <w:rsid w:val="00341DFD"/>
    <w:pPr>
      <w:keepNext/>
      <w:spacing w:after="0" w:line="240" w:lineRule="auto"/>
      <w:outlineLvl w:val="2"/>
    </w:pPr>
    <w:rPr>
      <w:rFonts w:ascii="Times New Roman" w:eastAsia="Times New Roman" w:hAnsi="Times New Roman"/>
      <w:b/>
      <w:szCs w:val="20"/>
      <w:lang w:val="lt-LT" w:eastAsia="lt-LT"/>
    </w:rPr>
  </w:style>
  <w:style w:type="paragraph" w:styleId="Heading4">
    <w:name w:val="heading 4"/>
    <w:basedOn w:val="Normal"/>
    <w:next w:val="Normal"/>
    <w:link w:val="Heading4Char"/>
    <w:qFormat/>
    <w:rsid w:val="00341DFD"/>
    <w:pPr>
      <w:keepNext/>
      <w:spacing w:after="0" w:line="240" w:lineRule="auto"/>
      <w:outlineLvl w:val="3"/>
    </w:pPr>
    <w:rPr>
      <w:rFonts w:ascii="Times New Roman" w:eastAsia="Times New Roman" w:hAnsi="Times New Roman"/>
      <w:u w:val="single"/>
      <w:lang w:val="lt-LT" w:eastAsia="lt-LT"/>
    </w:rPr>
  </w:style>
  <w:style w:type="paragraph" w:styleId="Heading5">
    <w:name w:val="heading 5"/>
    <w:basedOn w:val="Normal"/>
    <w:next w:val="Normal"/>
    <w:link w:val="Heading5Char"/>
    <w:qFormat/>
    <w:rsid w:val="00341DFD"/>
    <w:pPr>
      <w:keepNext/>
      <w:spacing w:after="0" w:line="240" w:lineRule="auto"/>
      <w:jc w:val="center"/>
      <w:outlineLvl w:val="4"/>
    </w:pPr>
    <w:rPr>
      <w:rFonts w:ascii="Times New Roman" w:eastAsia="Times New Roman" w:hAnsi="Times New Roman"/>
      <w:b/>
      <w:bCs/>
      <w:noProof/>
      <w:szCs w:val="20"/>
      <w:lang w:val="pl-PL"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DFD"/>
    <w:rPr>
      <w:rFonts w:ascii="Times New Roman" w:eastAsia="Times New Roman" w:hAnsi="Times New Roman" w:cs="Times New Roman"/>
      <w:b/>
      <w:szCs w:val="20"/>
      <w:lang w:eastAsia="lt-LT"/>
    </w:rPr>
  </w:style>
  <w:style w:type="character" w:customStyle="1" w:styleId="Heading2Char">
    <w:name w:val="Heading 2 Char"/>
    <w:basedOn w:val="DefaultParagraphFont"/>
    <w:link w:val="Heading2"/>
    <w:rsid w:val="00341DFD"/>
    <w:rPr>
      <w:rFonts w:ascii="Times New Roman" w:eastAsia="Times New Roman" w:hAnsi="Times New Roman" w:cs="Times New Roman"/>
      <w:b/>
      <w:szCs w:val="20"/>
      <w:lang w:eastAsia="lt-LT"/>
    </w:rPr>
  </w:style>
  <w:style w:type="character" w:customStyle="1" w:styleId="Heading3Char">
    <w:name w:val="Heading 3 Char"/>
    <w:basedOn w:val="DefaultParagraphFont"/>
    <w:link w:val="Heading3"/>
    <w:rsid w:val="00341DFD"/>
    <w:rPr>
      <w:rFonts w:ascii="Times New Roman" w:eastAsia="Times New Roman" w:hAnsi="Times New Roman" w:cs="Times New Roman"/>
      <w:b/>
      <w:szCs w:val="20"/>
      <w:lang w:eastAsia="lt-LT"/>
    </w:rPr>
  </w:style>
  <w:style w:type="character" w:customStyle="1" w:styleId="Heading4Char">
    <w:name w:val="Heading 4 Char"/>
    <w:basedOn w:val="DefaultParagraphFont"/>
    <w:link w:val="Heading4"/>
    <w:rsid w:val="00341DFD"/>
    <w:rPr>
      <w:rFonts w:ascii="Times New Roman" w:eastAsia="Times New Roman" w:hAnsi="Times New Roman" w:cs="Times New Roman"/>
      <w:u w:val="single"/>
      <w:lang w:eastAsia="lt-LT"/>
    </w:rPr>
  </w:style>
  <w:style w:type="character" w:customStyle="1" w:styleId="Heading5Char">
    <w:name w:val="Heading 5 Char"/>
    <w:basedOn w:val="DefaultParagraphFont"/>
    <w:link w:val="Heading5"/>
    <w:rsid w:val="00341DFD"/>
    <w:rPr>
      <w:rFonts w:ascii="Times New Roman" w:eastAsia="Times New Roman" w:hAnsi="Times New Roman" w:cs="Times New Roman"/>
      <w:b/>
      <w:bCs/>
      <w:noProof/>
      <w:szCs w:val="20"/>
      <w:lang w:val="pl-PL" w:eastAsia="lt-LT"/>
    </w:rPr>
  </w:style>
  <w:style w:type="character" w:styleId="Hyperlink">
    <w:name w:val="Hyperlink"/>
    <w:uiPriority w:val="99"/>
    <w:unhideWhenUsed/>
    <w:rsid w:val="00341DFD"/>
    <w:rPr>
      <w:color w:val="0000FF"/>
      <w:u w:val="single"/>
    </w:rPr>
  </w:style>
  <w:style w:type="character" w:styleId="FollowedHyperlink">
    <w:name w:val="FollowedHyperlink"/>
    <w:uiPriority w:val="99"/>
    <w:semiHidden/>
    <w:unhideWhenUsed/>
    <w:rsid w:val="00341DFD"/>
    <w:rPr>
      <w:color w:val="800080"/>
      <w:u w:val="single"/>
    </w:rPr>
  </w:style>
  <w:style w:type="paragraph" w:styleId="Footer">
    <w:name w:val="footer"/>
    <w:basedOn w:val="Normal"/>
    <w:link w:val="FooterChar"/>
    <w:unhideWhenUsed/>
    <w:rsid w:val="00341DFD"/>
    <w:pPr>
      <w:tabs>
        <w:tab w:val="left" w:pos="567"/>
        <w:tab w:val="center" w:pos="4536"/>
        <w:tab w:val="center" w:pos="8930"/>
      </w:tabs>
      <w:spacing w:after="0" w:line="240" w:lineRule="auto"/>
    </w:pPr>
    <w:rPr>
      <w:rFonts w:ascii="Helvetica" w:eastAsia="Times New Roman" w:hAnsi="Helvetica"/>
      <w:sz w:val="16"/>
      <w:szCs w:val="20"/>
      <w:lang w:val="cs-CZ"/>
    </w:rPr>
  </w:style>
  <w:style w:type="character" w:customStyle="1" w:styleId="FooterChar">
    <w:name w:val="Footer Char"/>
    <w:basedOn w:val="DefaultParagraphFont"/>
    <w:link w:val="Footer"/>
    <w:rsid w:val="00341DFD"/>
    <w:rPr>
      <w:rFonts w:ascii="Helvetica" w:eastAsia="Times New Roman" w:hAnsi="Helvetica" w:cs="Times New Roman"/>
      <w:sz w:val="16"/>
      <w:szCs w:val="20"/>
      <w:lang w:val="cs-CZ"/>
    </w:rPr>
  </w:style>
  <w:style w:type="paragraph" w:styleId="BalloonText">
    <w:name w:val="Balloon Text"/>
    <w:basedOn w:val="Normal"/>
    <w:link w:val="BalloonTextChar"/>
    <w:semiHidden/>
    <w:unhideWhenUsed/>
    <w:rsid w:val="00341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41DFD"/>
    <w:rPr>
      <w:rFonts w:ascii="Tahoma" w:eastAsia="Calibri" w:hAnsi="Tahoma" w:cs="Tahoma"/>
      <w:sz w:val="16"/>
      <w:szCs w:val="16"/>
      <w:lang w:val="en-US"/>
    </w:rPr>
  </w:style>
  <w:style w:type="numbering" w:customStyle="1" w:styleId="Sraonra1">
    <w:name w:val="Sąrašo nėra1"/>
    <w:next w:val="NoList"/>
    <w:uiPriority w:val="99"/>
    <w:semiHidden/>
    <w:unhideWhenUsed/>
    <w:rsid w:val="00341DFD"/>
  </w:style>
  <w:style w:type="numbering" w:customStyle="1" w:styleId="NoList1">
    <w:name w:val="No List1"/>
    <w:next w:val="NoList"/>
    <w:uiPriority w:val="99"/>
    <w:semiHidden/>
    <w:unhideWhenUsed/>
    <w:rsid w:val="00341DFD"/>
  </w:style>
  <w:style w:type="paragraph" w:styleId="BodyText">
    <w:name w:val="Body Text"/>
    <w:basedOn w:val="Normal"/>
    <w:link w:val="BodyTextChar1"/>
    <w:rsid w:val="00341DFD"/>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rsid w:val="00132DBF"/>
    <w:rPr>
      <w:rFonts w:ascii="Calibri" w:eastAsia="Calibri" w:hAnsi="Calibri" w:cs="Times New Roman"/>
      <w:lang w:val="en-US"/>
    </w:rPr>
  </w:style>
  <w:style w:type="character" w:customStyle="1" w:styleId="BodyTextChar1">
    <w:name w:val="Body Text Char1"/>
    <w:link w:val="BodyText"/>
    <w:rsid w:val="00341DFD"/>
    <w:rPr>
      <w:rFonts w:ascii="Times New Roman" w:eastAsia="Times New Roman" w:hAnsi="Times New Roman" w:cs="Times New Roman"/>
      <w:sz w:val="20"/>
      <w:szCs w:val="20"/>
      <w:lang w:val="en-US"/>
    </w:rPr>
  </w:style>
  <w:style w:type="paragraph" w:styleId="Title">
    <w:name w:val="Title"/>
    <w:basedOn w:val="Normal"/>
    <w:link w:val="TitleChar"/>
    <w:autoRedefine/>
    <w:qFormat/>
    <w:rsid w:val="00341DFD"/>
    <w:pPr>
      <w:spacing w:after="0" w:line="240" w:lineRule="auto"/>
      <w:jc w:val="center"/>
      <w:outlineLvl w:val="0"/>
    </w:pPr>
    <w:rPr>
      <w:rFonts w:ascii="Times New Roman" w:eastAsia="Times New Roman" w:hAnsi="Times New Roman"/>
      <w:b/>
      <w:kern w:val="28"/>
      <w:szCs w:val="20"/>
      <w:lang w:val="lt-LT" w:eastAsia="lt-LT"/>
    </w:rPr>
  </w:style>
  <w:style w:type="character" w:customStyle="1" w:styleId="TitleChar">
    <w:name w:val="Title Char"/>
    <w:basedOn w:val="DefaultParagraphFont"/>
    <w:link w:val="Title"/>
    <w:rsid w:val="00341DFD"/>
    <w:rPr>
      <w:rFonts w:ascii="Times New Roman" w:eastAsia="Times New Roman" w:hAnsi="Times New Roman" w:cs="Times New Roman"/>
      <w:b/>
      <w:kern w:val="28"/>
      <w:szCs w:val="20"/>
      <w:lang w:eastAsia="lt-LT"/>
    </w:rPr>
  </w:style>
  <w:style w:type="paragraph" w:styleId="BodyText2">
    <w:name w:val="Body Text 2"/>
    <w:basedOn w:val="Normal"/>
    <w:link w:val="BodyText2Char"/>
    <w:rsid w:val="00341DFD"/>
    <w:pPr>
      <w:spacing w:after="120" w:line="480" w:lineRule="auto"/>
    </w:pPr>
    <w:rPr>
      <w:rFonts w:ascii="Times New Roman" w:eastAsia="Times New Roman" w:hAnsi="Times New Roman"/>
      <w:szCs w:val="20"/>
      <w:lang w:val="lt-LT" w:eastAsia="lt-LT"/>
    </w:rPr>
  </w:style>
  <w:style w:type="character" w:customStyle="1" w:styleId="BodyText2Char">
    <w:name w:val="Body Text 2 Char"/>
    <w:basedOn w:val="DefaultParagraphFont"/>
    <w:link w:val="BodyText2"/>
    <w:rsid w:val="00341DFD"/>
    <w:rPr>
      <w:rFonts w:ascii="Times New Roman" w:eastAsia="Times New Roman" w:hAnsi="Times New Roman" w:cs="Times New Roman"/>
      <w:szCs w:val="20"/>
      <w:lang w:eastAsia="lt-LT"/>
    </w:rPr>
  </w:style>
  <w:style w:type="paragraph" w:styleId="CommentText">
    <w:name w:val="annotation text"/>
    <w:basedOn w:val="Normal"/>
    <w:link w:val="CommentTextChar"/>
    <w:semiHidden/>
    <w:rsid w:val="00341DFD"/>
    <w:pPr>
      <w:spacing w:after="0" w:line="240" w:lineRule="auto"/>
    </w:pPr>
    <w:rPr>
      <w:rFonts w:ascii="Times New Roman" w:eastAsia="Times New Roman" w:hAnsi="Times New Roman"/>
      <w:sz w:val="20"/>
      <w:szCs w:val="20"/>
      <w:lang w:val="de-DE"/>
    </w:rPr>
  </w:style>
  <w:style w:type="character" w:customStyle="1" w:styleId="CommentTextChar">
    <w:name w:val="Comment Text Char"/>
    <w:basedOn w:val="DefaultParagraphFont"/>
    <w:link w:val="CommentText"/>
    <w:semiHidden/>
    <w:rsid w:val="00341DFD"/>
    <w:rPr>
      <w:rFonts w:ascii="Times New Roman" w:eastAsia="Times New Roman" w:hAnsi="Times New Roman" w:cs="Times New Roman"/>
      <w:sz w:val="20"/>
      <w:szCs w:val="20"/>
      <w:lang w:val="de-DE"/>
    </w:rPr>
  </w:style>
  <w:style w:type="paragraph" w:customStyle="1" w:styleId="Inforubrik2">
    <w:name w:val="Info rubrik 2"/>
    <w:basedOn w:val="Heading1"/>
    <w:rsid w:val="00132DBF"/>
    <w:pPr>
      <w:pageBreakBefore/>
      <w:numPr>
        <w:numId w:val="12"/>
      </w:numPr>
      <w:tabs>
        <w:tab w:val="clear" w:pos="720"/>
      </w:tabs>
      <w:spacing w:before="120" w:after="120"/>
      <w:ind w:left="360"/>
    </w:pPr>
    <w:rPr>
      <w:sz w:val="24"/>
      <w:lang w:val="en-GB" w:eastAsia="zh-CN"/>
    </w:rPr>
  </w:style>
  <w:style w:type="paragraph" w:customStyle="1" w:styleId="Tabelle">
    <w:name w:val="Tabelle"/>
    <w:basedOn w:val="Normal"/>
    <w:rsid w:val="00341DFD"/>
    <w:pPr>
      <w:tabs>
        <w:tab w:val="left" w:pos="284"/>
        <w:tab w:val="left" w:pos="992"/>
      </w:tabs>
      <w:overflowPunct w:val="0"/>
      <w:autoSpaceDE w:val="0"/>
      <w:autoSpaceDN w:val="0"/>
      <w:adjustRightInd w:val="0"/>
      <w:spacing w:after="0" w:line="240" w:lineRule="auto"/>
      <w:textAlignment w:val="baseline"/>
    </w:pPr>
    <w:rPr>
      <w:rFonts w:ascii="Arial Narrow" w:eastAsia="Times New Roman" w:hAnsi="Arial Narrow"/>
      <w:sz w:val="24"/>
      <w:szCs w:val="20"/>
    </w:rPr>
  </w:style>
  <w:style w:type="paragraph" w:styleId="PlainText">
    <w:name w:val="Plain Text"/>
    <w:basedOn w:val="Normal"/>
    <w:link w:val="PlainTextChar"/>
    <w:rsid w:val="00341DFD"/>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341DFD"/>
    <w:rPr>
      <w:rFonts w:ascii="Courier New" w:eastAsia="Times New Roman" w:hAnsi="Courier New" w:cs="Times New Roman"/>
      <w:sz w:val="20"/>
      <w:szCs w:val="20"/>
      <w:lang w:val="en-US"/>
    </w:rPr>
  </w:style>
  <w:style w:type="character" w:styleId="PageNumber">
    <w:name w:val="page number"/>
    <w:basedOn w:val="DefaultParagraphFont"/>
    <w:rsid w:val="00341DFD"/>
  </w:style>
  <w:style w:type="character" w:styleId="Strong">
    <w:name w:val="Strong"/>
    <w:qFormat/>
    <w:rsid w:val="00341DFD"/>
    <w:rPr>
      <w:b/>
      <w:bCs/>
    </w:rPr>
  </w:style>
  <w:style w:type="paragraph" w:customStyle="1" w:styleId="PI-1EMEASMCA">
    <w:name w:val="PI-1 EMEA_SMCA"/>
    <w:basedOn w:val="Heading2"/>
    <w:autoRedefine/>
    <w:rsid w:val="00341DFD"/>
    <w:pPr>
      <w:tabs>
        <w:tab w:val="left" w:pos="567"/>
      </w:tabs>
      <w:ind w:left="567" w:hanging="567"/>
    </w:pPr>
    <w:rPr>
      <w:szCs w:val="22"/>
      <w:lang w:eastAsia="en-US"/>
    </w:rPr>
  </w:style>
  <w:style w:type="paragraph" w:customStyle="1" w:styleId="TableText">
    <w:name w:val="Table Text"/>
    <w:rsid w:val="00341DFD"/>
    <w:pPr>
      <w:tabs>
        <w:tab w:val="left" w:pos="432"/>
        <w:tab w:val="left" w:pos="720"/>
        <w:tab w:val="left" w:pos="1008"/>
      </w:tabs>
      <w:spacing w:before="20" w:after="20" w:line="240" w:lineRule="auto"/>
      <w:jc w:val="center"/>
    </w:pPr>
    <w:rPr>
      <w:rFonts w:ascii="Times New Roman" w:eastAsia="Times New Roman" w:hAnsi="Times New Roman" w:cs="Times New Roman"/>
      <w:bCs/>
      <w:sz w:val="20"/>
      <w:szCs w:val="20"/>
      <w:lang w:val="en-US"/>
    </w:rPr>
  </w:style>
  <w:style w:type="paragraph" w:customStyle="1" w:styleId="PI-3EMEASMCA">
    <w:name w:val="PI-3 EMEA_SMCA"/>
    <w:basedOn w:val="Normal"/>
    <w:autoRedefine/>
    <w:rsid w:val="00341DFD"/>
    <w:pPr>
      <w:spacing w:after="0" w:line="220" w:lineRule="exact"/>
    </w:pPr>
    <w:rPr>
      <w:rFonts w:ascii="Times New Roman Bold" w:eastAsia="Times New Roman" w:hAnsi="Times New Roman Bold"/>
      <w:b/>
      <w:bCs/>
      <w:lang w:val="lt-LT"/>
    </w:rPr>
  </w:style>
  <w:style w:type="paragraph" w:customStyle="1" w:styleId="BTEMEASMCA">
    <w:name w:val="BT EMEA_SMCA"/>
    <w:basedOn w:val="Normal"/>
    <w:autoRedefine/>
    <w:rsid w:val="004C33DE"/>
    <w:pPr>
      <w:spacing w:after="0" w:line="240" w:lineRule="auto"/>
    </w:pPr>
    <w:rPr>
      <w:rFonts w:ascii="Times New Roman" w:eastAsia="Times New Roman" w:hAnsi="Times New Roman"/>
      <w:bCs/>
      <w:noProof/>
      <w:lang w:val="lt-LT"/>
    </w:rPr>
  </w:style>
  <w:style w:type="character" w:customStyle="1" w:styleId="BTEMEASMCAChar">
    <w:name w:val="BT EMEA_SMCA Char"/>
    <w:rsid w:val="00341DFD"/>
    <w:rPr>
      <w:rFonts w:ascii="Times New Roman" w:eastAsia="Times New Roman" w:hAnsi="Times New Roman" w:cs="Times New Roman"/>
      <w:bCs/>
      <w:noProof/>
      <w:lang w:val="lt-LT"/>
    </w:rPr>
  </w:style>
  <w:style w:type="paragraph" w:customStyle="1" w:styleId="BT-EMEASMCA">
    <w:name w:val="BT- EMEA_SMCA"/>
    <w:basedOn w:val="BTEMEASMCA"/>
    <w:autoRedefine/>
    <w:rsid w:val="00132DBF"/>
    <w:pPr>
      <w:numPr>
        <w:numId w:val="15"/>
      </w:numPr>
      <w:tabs>
        <w:tab w:val="clear" w:pos="720"/>
        <w:tab w:val="num" w:pos="360"/>
      </w:tabs>
    </w:pPr>
    <w:rPr>
      <w:bCs w:val="0"/>
    </w:rPr>
  </w:style>
  <w:style w:type="paragraph" w:customStyle="1" w:styleId="BTbEMEASMCA">
    <w:name w:val="BT(b) EMEA_SMCA"/>
    <w:basedOn w:val="BTEMEASMCA"/>
    <w:autoRedefine/>
    <w:rsid w:val="00341DFD"/>
    <w:rPr>
      <w:b/>
      <w:bCs w:val="0"/>
    </w:rPr>
  </w:style>
  <w:style w:type="character" w:styleId="CommentReference">
    <w:name w:val="annotation reference"/>
    <w:semiHidden/>
    <w:rsid w:val="00341DFD"/>
    <w:rPr>
      <w:sz w:val="16"/>
      <w:szCs w:val="16"/>
    </w:rPr>
  </w:style>
  <w:style w:type="paragraph" w:styleId="CommentSubject">
    <w:name w:val="annotation subject"/>
    <w:basedOn w:val="CommentText"/>
    <w:next w:val="CommentText"/>
    <w:link w:val="CommentSubjectChar"/>
    <w:semiHidden/>
    <w:rsid w:val="00341DFD"/>
    <w:rPr>
      <w:b/>
      <w:bCs/>
      <w:lang w:val="lt-LT" w:eastAsia="lt-LT"/>
    </w:rPr>
  </w:style>
  <w:style w:type="character" w:customStyle="1" w:styleId="CommentSubjectChar">
    <w:name w:val="Comment Subject Char"/>
    <w:basedOn w:val="CommentTextChar"/>
    <w:link w:val="CommentSubject"/>
    <w:semiHidden/>
    <w:rsid w:val="00341DFD"/>
    <w:rPr>
      <w:rFonts w:ascii="Times New Roman" w:eastAsia="Times New Roman" w:hAnsi="Times New Roman" w:cs="Times New Roman"/>
      <w:b/>
      <w:bCs/>
      <w:sz w:val="20"/>
      <w:szCs w:val="20"/>
      <w:lang w:val="de-DE" w:eastAsia="lt-LT"/>
    </w:rPr>
  </w:style>
  <w:style w:type="paragraph" w:styleId="DocumentMap">
    <w:name w:val="Document Map"/>
    <w:basedOn w:val="Normal"/>
    <w:link w:val="DocumentMapChar"/>
    <w:semiHidden/>
    <w:rsid w:val="00341DFD"/>
    <w:pPr>
      <w:shd w:val="clear" w:color="auto" w:fill="000080"/>
      <w:spacing w:after="0" w:line="240" w:lineRule="auto"/>
    </w:pPr>
    <w:rPr>
      <w:rFonts w:ascii="Tahoma" w:eastAsia="Times New Roman" w:hAnsi="Tahoma" w:cs="Tahoma"/>
      <w:sz w:val="20"/>
      <w:szCs w:val="20"/>
      <w:lang w:val="lt-LT" w:eastAsia="lt-LT"/>
    </w:rPr>
  </w:style>
  <w:style w:type="character" w:customStyle="1" w:styleId="DocumentMapChar">
    <w:name w:val="Document Map Char"/>
    <w:basedOn w:val="DefaultParagraphFont"/>
    <w:link w:val="DocumentMap"/>
    <w:semiHidden/>
    <w:rsid w:val="00341DFD"/>
    <w:rPr>
      <w:rFonts w:ascii="Tahoma" w:eastAsia="Times New Roman" w:hAnsi="Tahoma" w:cs="Tahoma"/>
      <w:sz w:val="20"/>
      <w:szCs w:val="20"/>
      <w:shd w:val="clear" w:color="auto" w:fill="000080"/>
      <w:lang w:eastAsia="lt-LT"/>
    </w:rPr>
  </w:style>
  <w:style w:type="paragraph" w:customStyle="1" w:styleId="PI-1labEMEASMCA">
    <w:name w:val="PI-1_lab EMEA_SMCA"/>
    <w:basedOn w:val="Normal"/>
    <w:autoRedefine/>
    <w:rsid w:val="00341DFD"/>
    <w:pPr>
      <w:pBdr>
        <w:top w:val="single" w:sz="4" w:space="1" w:color="auto"/>
        <w:left w:val="single" w:sz="4" w:space="4" w:color="auto"/>
        <w:bottom w:val="single" w:sz="4" w:space="1" w:color="auto"/>
        <w:right w:val="single" w:sz="4" w:space="4" w:color="auto"/>
      </w:pBdr>
      <w:tabs>
        <w:tab w:val="left" w:pos="540"/>
      </w:tabs>
      <w:spacing w:after="0" w:line="240" w:lineRule="auto"/>
    </w:pPr>
    <w:rPr>
      <w:rFonts w:ascii="Times New Roman" w:eastAsia="Times New Roman" w:hAnsi="Times New Roman"/>
      <w:b/>
      <w:noProof/>
      <w:lang w:val="lt-LT"/>
    </w:rPr>
  </w:style>
  <w:style w:type="character" w:customStyle="1" w:styleId="PI-1labEMEASMCAChar">
    <w:name w:val="PI-1_lab EMEA_SMCA Char"/>
    <w:rsid w:val="00341DFD"/>
    <w:rPr>
      <w:rFonts w:ascii="Times New Roman" w:eastAsia="Times New Roman" w:hAnsi="Times New Roman" w:cs="Times New Roman"/>
      <w:b/>
      <w:noProof/>
      <w:lang w:val="lt-LT"/>
    </w:rPr>
  </w:style>
  <w:style w:type="paragraph" w:customStyle="1" w:styleId="TableColumnHeading">
    <w:name w:val="Table Column Heading"/>
    <w:basedOn w:val="Normal"/>
    <w:rsid w:val="00341DFD"/>
    <w:pPr>
      <w:keepNext/>
      <w:spacing w:before="60" w:after="60" w:line="240" w:lineRule="auto"/>
      <w:jc w:val="center"/>
    </w:pPr>
    <w:rPr>
      <w:rFonts w:ascii="Times New Roman" w:eastAsia="Times New Roman" w:hAnsi="Times New Roman"/>
      <w:b/>
      <w:sz w:val="20"/>
      <w:szCs w:val="24"/>
    </w:rPr>
  </w:style>
  <w:style w:type="paragraph" w:styleId="FootnoteText">
    <w:name w:val="footnote text"/>
    <w:basedOn w:val="Normal"/>
    <w:link w:val="FootnoteTextChar"/>
    <w:semiHidden/>
    <w:rsid w:val="00341DFD"/>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val="en-AU"/>
    </w:rPr>
  </w:style>
  <w:style w:type="character" w:customStyle="1" w:styleId="FootnoteTextChar">
    <w:name w:val="Footnote Text Char"/>
    <w:basedOn w:val="DefaultParagraphFont"/>
    <w:link w:val="FootnoteText"/>
    <w:semiHidden/>
    <w:rsid w:val="00341DFD"/>
    <w:rPr>
      <w:rFonts w:ascii="Arial" w:eastAsia="Times New Roman" w:hAnsi="Arial" w:cs="Times New Roman"/>
      <w:sz w:val="24"/>
      <w:szCs w:val="20"/>
      <w:lang w:val="en-AU"/>
    </w:rPr>
  </w:style>
  <w:style w:type="paragraph" w:styleId="EndnoteText">
    <w:name w:val="endnote text"/>
    <w:basedOn w:val="Normal"/>
    <w:link w:val="EndnoteTextChar"/>
    <w:semiHidden/>
    <w:rsid w:val="00341DFD"/>
    <w:pPr>
      <w:spacing w:after="0" w:line="240" w:lineRule="auto"/>
    </w:pPr>
    <w:rPr>
      <w:rFonts w:ascii="Times New Roman" w:eastAsia="Times New Roman" w:hAnsi="Times New Roman"/>
      <w:sz w:val="20"/>
      <w:szCs w:val="20"/>
      <w:lang w:val="de-DE"/>
    </w:rPr>
  </w:style>
  <w:style w:type="character" w:customStyle="1" w:styleId="EndnoteTextChar">
    <w:name w:val="Endnote Text Char"/>
    <w:basedOn w:val="DefaultParagraphFont"/>
    <w:link w:val="EndnoteText"/>
    <w:semiHidden/>
    <w:rsid w:val="00341DFD"/>
    <w:rPr>
      <w:rFonts w:ascii="Times New Roman" w:eastAsia="Times New Roman" w:hAnsi="Times New Roman" w:cs="Times New Roman"/>
      <w:sz w:val="20"/>
      <w:szCs w:val="20"/>
      <w:lang w:val="de-DE"/>
    </w:rPr>
  </w:style>
  <w:style w:type="table" w:styleId="TableGrid">
    <w:name w:val="Table Grid"/>
    <w:basedOn w:val="TableNormal"/>
    <w:rsid w:val="00341DF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DFD"/>
    <w:pPr>
      <w:tabs>
        <w:tab w:val="center" w:pos="4819"/>
        <w:tab w:val="right" w:pos="9638"/>
      </w:tabs>
      <w:spacing w:after="0" w:line="240" w:lineRule="auto"/>
    </w:pPr>
    <w:rPr>
      <w:rFonts w:ascii="Times New Roman" w:eastAsia="Times New Roman" w:hAnsi="Times New Roman"/>
      <w:szCs w:val="20"/>
    </w:rPr>
  </w:style>
  <w:style w:type="character" w:customStyle="1" w:styleId="HeaderChar">
    <w:name w:val="Header Char"/>
    <w:basedOn w:val="DefaultParagraphFont"/>
    <w:link w:val="Header"/>
    <w:uiPriority w:val="99"/>
    <w:rsid w:val="00341DFD"/>
    <w:rPr>
      <w:rFonts w:ascii="Times New Roman" w:eastAsia="Times New Roman" w:hAnsi="Times New Roman" w:cs="Times New Roman"/>
      <w:szCs w:val="20"/>
      <w:lang w:val="en-US"/>
    </w:rPr>
  </w:style>
  <w:style w:type="paragraph" w:styleId="ListParagraph">
    <w:name w:val="List Paragraph"/>
    <w:basedOn w:val="Normal"/>
    <w:uiPriority w:val="34"/>
    <w:qFormat/>
    <w:rsid w:val="00132DBF"/>
    <w:pPr>
      <w:ind w:left="720"/>
      <w:contextualSpacing/>
    </w:pPr>
  </w:style>
  <w:style w:type="paragraph" w:styleId="Revision">
    <w:name w:val="Revision"/>
    <w:hidden/>
    <w:uiPriority w:val="99"/>
    <w:semiHidden/>
    <w:rsid w:val="00341DFD"/>
    <w:pPr>
      <w:spacing w:after="0" w:line="240" w:lineRule="auto"/>
    </w:pPr>
    <w:rPr>
      <w:rFonts w:ascii="Calibri" w:eastAsia="Calibri" w:hAnsi="Calibri" w:cs="Times New Roman"/>
      <w:lang w:val="en-US"/>
    </w:rPr>
  </w:style>
  <w:style w:type="numbering" w:customStyle="1" w:styleId="NoList11">
    <w:name w:val="No List11"/>
    <w:next w:val="NoList"/>
    <w:semiHidden/>
    <w:unhideWhenUsed/>
    <w:rsid w:val="00132DBF"/>
  </w:style>
  <w:style w:type="paragraph" w:styleId="NormalWeb">
    <w:name w:val="Normal (Web)"/>
    <w:basedOn w:val="Normal"/>
    <w:uiPriority w:val="99"/>
    <w:unhideWhenUsed/>
    <w:rsid w:val="001D69DA"/>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509613">
      <w:bodyDiv w:val="1"/>
      <w:marLeft w:val="0"/>
      <w:marRight w:val="0"/>
      <w:marTop w:val="0"/>
      <w:marBottom w:val="0"/>
      <w:divBdr>
        <w:top w:val="none" w:sz="0" w:space="0" w:color="auto"/>
        <w:left w:val="none" w:sz="0" w:space="0" w:color="auto"/>
        <w:bottom w:val="none" w:sz="0" w:space="0" w:color="auto"/>
        <w:right w:val="none" w:sz="0" w:space="0" w:color="auto"/>
      </w:divBdr>
    </w:div>
    <w:div w:id="15737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28</Pages>
  <Words>7417</Words>
  <Characters>42282</Characters>
  <Application>Microsoft Office Word</Application>
  <DocSecurity>0</DocSecurity>
  <Lines>352</Lines>
  <Paragraphs>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Pfizer Inc</Company>
  <LinksUpToDate>false</LinksUpToDate>
  <CharactersWithSpaces>49600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Sadauskienė</dc:creator>
  <cp:lastModifiedBy>Author 1</cp:lastModifiedBy>
  <cp:revision>17</cp:revision>
  <dcterms:created xsi:type="dcterms:W3CDTF">2024-07-12T12:55:00Z</dcterms:created>
  <dcterms:modified xsi:type="dcterms:W3CDTF">2024-11-11T09:17:00Z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2024-03-21T12:20:06Z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5e732d37-c88d-4057-8435-e11181ebd369</vt:lpwstr>
  </property>
  <property fmtid="{D5CDD505-2E9C-101B-9397-08002B2CF9AE}" pid="8" name="MSIP_Label_4791b42f-c435-42ca-9531-75a3f42aae3d_ContentBits">
    <vt:lpwstr>0</vt:lpwstr>
  </property>
</Properties>
</file>